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15C2E" w:rsidRDefault="00956BAE">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@.04 Marine Biotoxin Control</w:t>
      </w:r>
    </w:p>
    <w:p w14:paraId="00000002" w14:textId="77777777" w:rsidR="00615C2E" w:rsidRDefault="00615C2E">
      <w:pPr>
        <w:spacing w:after="0" w:line="240" w:lineRule="auto"/>
        <w:rPr>
          <w:rFonts w:ascii="Times New Roman" w:eastAsia="Times New Roman" w:hAnsi="Times New Roman" w:cs="Times New Roman"/>
          <w:b/>
          <w:i/>
          <w:color w:val="000000"/>
        </w:rPr>
      </w:pPr>
    </w:p>
    <w:p w14:paraId="00000003" w14:textId="77777777" w:rsidR="00615C2E" w:rsidRDefault="00956BA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Marine Biotoxins Overview</w:t>
      </w:r>
    </w:p>
    <w:p w14:paraId="00000004" w14:textId="77777777" w:rsidR="00615C2E" w:rsidRDefault="00615C2E">
      <w:pPr>
        <w:spacing w:after="0" w:line="240" w:lineRule="auto"/>
        <w:rPr>
          <w:rFonts w:ascii="Times New Roman" w:eastAsia="Times New Roman" w:hAnsi="Times New Roman" w:cs="Times New Roman"/>
          <w:b/>
          <w:i/>
          <w:color w:val="000000"/>
        </w:rPr>
      </w:pPr>
    </w:p>
    <w:p w14:paraId="00000005" w14:textId="49D46284" w:rsidR="00615C2E" w:rsidRDefault="00956BA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Shellfish are filter feeders and, therefore, can concentrate toxic phytoplankton from the water column when present in shellfish growing waters. The toxins produced by certain species of phytoplankton can cause illness and death in humans. Toxins are accumulated in the viscera and/or other tissues of shellfish and human exposure occurs when the shellfish are eaten (Gordan </w:t>
      </w:r>
      <w:r>
        <w:rPr>
          <w:rFonts w:ascii="Times New Roman" w:eastAsia="Times New Roman" w:hAnsi="Times New Roman" w:cs="Times New Roman"/>
          <w:i/>
          <w:color w:val="000000"/>
        </w:rPr>
        <w:t xml:space="preserve">et al., </w:t>
      </w:r>
      <w:r>
        <w:rPr>
          <w:rFonts w:ascii="Times New Roman" w:eastAsia="Times New Roman" w:hAnsi="Times New Roman" w:cs="Times New Roman"/>
          <w:color w:val="000000"/>
        </w:rPr>
        <w:t xml:space="preserve">1973). </w:t>
      </w:r>
      <w:sdt>
        <w:sdtPr>
          <w:tag w:val="goog_rdk_0"/>
          <w:id w:val="-1529949569"/>
        </w:sdtPr>
        <w:sdtEndPr/>
        <w:sdtContent>
          <w:ins w:id="0" w:author="issc" w:date="2020-12-02T12:39:00Z">
            <w:r>
              <w:rPr>
                <w:rFonts w:ascii="Times New Roman" w:eastAsia="Times New Roman" w:hAnsi="Times New Roman" w:cs="Times New Roman"/>
                <w:color w:val="000000"/>
                <w:sz w:val="24"/>
                <w:szCs w:val="24"/>
              </w:rPr>
              <w:t xml:space="preserve">In most cases, the toxin has no effect on the shellfish itself, and toxin retention times vary by shellfish species. </w:t>
            </w:r>
          </w:ins>
        </w:sdtContent>
      </w:sdt>
      <w:r>
        <w:rPr>
          <w:rFonts w:ascii="Times New Roman" w:eastAsia="Times New Roman" w:hAnsi="Times New Roman" w:cs="Times New Roman"/>
          <w:color w:val="000000"/>
        </w:rPr>
        <w:t xml:space="preserve">These toxins are not </w:t>
      </w:r>
      <w:sdt>
        <w:sdtPr>
          <w:tag w:val="goog_rdk_1"/>
          <w:id w:val="-1136712764"/>
        </w:sdtPr>
        <w:sdtEndPr/>
        <w:sdtContent>
          <w:del w:id="1" w:author="issc" w:date="2020-12-02T12:41:00Z">
            <w:r>
              <w:rPr>
                <w:rFonts w:ascii="Times New Roman" w:eastAsia="Times New Roman" w:hAnsi="Times New Roman" w:cs="Times New Roman"/>
                <w:color w:val="000000"/>
              </w:rPr>
              <w:delText xml:space="preserve">normally </w:delText>
            </w:r>
          </w:del>
        </w:sdtContent>
      </w:sdt>
      <w:r>
        <w:rPr>
          <w:rFonts w:ascii="Times New Roman" w:eastAsia="Times New Roman" w:hAnsi="Times New Roman" w:cs="Times New Roman"/>
          <w:color w:val="000000"/>
        </w:rPr>
        <w:t xml:space="preserve">destroyed by cooking or processing and cannot be detected by taste. The presence of toxic phytoplankton in the water column or traces of their toxin in shellfish meat does not necessarily constitute a health risk, as toxicity is dependent on </w:t>
      </w:r>
      <w:sdt>
        <w:sdtPr>
          <w:tag w:val="goog_rdk_2"/>
          <w:id w:val="1685322505"/>
        </w:sdtPr>
        <w:sdtEndPr/>
        <w:sdtContent>
          <w:ins w:id="2" w:author="issc" w:date="2020-12-02T12:43:00Z">
            <w:r>
              <w:rPr>
                <w:rFonts w:ascii="Times New Roman" w:eastAsia="Times New Roman" w:hAnsi="Times New Roman" w:cs="Times New Roman"/>
                <w:color w:val="000000"/>
              </w:rPr>
              <w:t xml:space="preserve">toxin </w:t>
            </w:r>
          </w:ins>
        </w:sdtContent>
      </w:sdt>
      <w:r>
        <w:rPr>
          <w:rFonts w:ascii="Times New Roman" w:eastAsia="Times New Roman" w:hAnsi="Times New Roman" w:cs="Times New Roman"/>
          <w:color w:val="000000"/>
        </w:rPr>
        <w:t xml:space="preserve">concentration </w:t>
      </w:r>
      <w:sdt>
        <w:sdtPr>
          <w:tag w:val="goog_rdk_3"/>
          <w:id w:val="-163400166"/>
        </w:sdtPr>
        <w:sdtEndPr/>
        <w:sdtContent>
          <w:del w:id="3" w:author="issc" w:date="2021-01-06T13:12:00Z">
            <w:r>
              <w:rPr>
                <w:rFonts w:ascii="Times New Roman" w:eastAsia="Times New Roman" w:hAnsi="Times New Roman" w:cs="Times New Roman"/>
                <w:color w:val="000000"/>
              </w:rPr>
              <w:delText>(dose)</w:delText>
            </w:r>
          </w:del>
        </w:sdtContent>
      </w:sdt>
      <w:r>
        <w:rPr>
          <w:rFonts w:ascii="Times New Roman" w:eastAsia="Times New Roman" w:hAnsi="Times New Roman" w:cs="Times New Roman"/>
          <w:color w:val="000000"/>
        </w:rPr>
        <w:t xml:space="preserve"> in the shellfish</w:t>
      </w:r>
      <w:sdt>
        <w:sdtPr>
          <w:tag w:val="goog_rdk_4"/>
          <w:id w:val="1686784269"/>
        </w:sdtPr>
        <w:sdtEndPr/>
        <w:sdtContent>
          <w:ins w:id="4" w:author="issc" w:date="2021-01-06T13:12:00Z">
            <w:r>
              <w:rPr>
                <w:rFonts w:ascii="Times New Roman" w:eastAsia="Times New Roman" w:hAnsi="Times New Roman" w:cs="Times New Roman"/>
                <w:color w:val="000000"/>
              </w:rPr>
              <w:t xml:space="preserve"> and </w:t>
            </w:r>
            <w:proofErr w:type="gramStart"/>
            <w:r>
              <w:rPr>
                <w:rFonts w:ascii="Times New Roman" w:eastAsia="Times New Roman" w:hAnsi="Times New Roman" w:cs="Times New Roman"/>
                <w:color w:val="000000"/>
              </w:rPr>
              <w:t>amount</w:t>
            </w:r>
            <w:proofErr w:type="gramEnd"/>
            <w:r>
              <w:rPr>
                <w:rFonts w:ascii="Times New Roman" w:eastAsia="Times New Roman" w:hAnsi="Times New Roman" w:cs="Times New Roman"/>
                <w:color w:val="000000"/>
              </w:rPr>
              <w:t xml:space="preserve"> of shellfish consumed (dose)</w:t>
            </w:r>
          </w:ins>
        </w:sdtContent>
      </w:sdt>
      <w:r>
        <w:rPr>
          <w:rFonts w:ascii="Times New Roman" w:eastAsia="Times New Roman" w:hAnsi="Times New Roman" w:cs="Times New Roman"/>
          <w:color w:val="000000"/>
        </w:rPr>
        <w:t xml:space="preserve">. To protect the consumer, the Authority must evaluate the concentration of toxin present in the shellfish </w:t>
      </w:r>
      <w:sdt>
        <w:sdtPr>
          <w:tag w:val="goog_rdk_5"/>
          <w:id w:val="-950936844"/>
        </w:sdtPr>
        <w:sdtEndPr/>
        <w:sdtContent>
          <w:del w:id="5" w:author="issc" w:date="2021-01-06T13:15:00Z">
            <w:r>
              <w:rPr>
                <w:rFonts w:ascii="Times New Roman" w:eastAsia="Times New Roman" w:hAnsi="Times New Roman" w:cs="Times New Roman"/>
                <w:color w:val="000000"/>
              </w:rPr>
              <w:delText xml:space="preserve">or the toxic phytoplankton concentration in the water column </w:delText>
            </w:r>
          </w:del>
        </w:sdtContent>
      </w:sdt>
      <w:r>
        <w:rPr>
          <w:rFonts w:ascii="Times New Roman" w:eastAsia="Times New Roman" w:hAnsi="Times New Roman" w:cs="Times New Roman"/>
          <w:color w:val="000000"/>
        </w:rPr>
        <w:t xml:space="preserve">against the levels established in the NSSP Model Ordinance to determine what action, if any, should be taken. </w:t>
      </w:r>
    </w:p>
    <w:p w14:paraId="00000006" w14:textId="77777777" w:rsidR="00615C2E" w:rsidRDefault="00615C2E">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000007" w14:textId="77777777" w:rsidR="00615C2E" w:rsidRDefault="00E94D5C">
      <w:pPr>
        <w:spacing w:after="0" w:line="240" w:lineRule="auto"/>
        <w:rPr>
          <w:rFonts w:ascii="Times New Roman" w:eastAsia="Times New Roman" w:hAnsi="Times New Roman" w:cs="Times New Roman"/>
          <w:color w:val="000000"/>
        </w:rPr>
      </w:pPr>
      <w:sdt>
        <w:sdtPr>
          <w:tag w:val="goog_rdk_7"/>
          <w:id w:val="477806716"/>
        </w:sdtPr>
        <w:sdtEndPr/>
        <w:sdtContent>
          <w:del w:id="6" w:author="issc" w:date="2020-12-02T12:39:00Z">
            <w:r w:rsidR="00956BAE">
              <w:rPr>
                <w:rFonts w:ascii="Times New Roman" w:eastAsia="Times New Roman" w:hAnsi="Times New Roman" w:cs="Times New Roman"/>
                <w:color w:val="000000"/>
              </w:rPr>
              <w:delText xml:space="preserve">In most cases, the toxin has no effect on the shellfish itself, and toxin retention times vary by shellfish species. </w:delText>
            </w:r>
          </w:del>
        </w:sdtContent>
      </w:sdt>
      <w:sdt>
        <w:sdtPr>
          <w:tag w:val="goog_rdk_8"/>
          <w:id w:val="-1105498442"/>
        </w:sdtPr>
        <w:sdtEndPr/>
        <w:sdtContent>
          <w:del w:id="7" w:author="issc" w:date="2020-12-02T12:37:00Z">
            <w:r w:rsidR="00956BAE">
              <w:rPr>
                <w:rFonts w:ascii="Times New Roman" w:eastAsia="Times New Roman" w:hAnsi="Times New Roman" w:cs="Times New Roman"/>
                <w:color w:val="000000"/>
              </w:rPr>
              <w:delText>Additionally, there are non-traditional and emerging food trends that can cause toxin poisoning. One example is that pufferfish, typically associated with tetrodotoxin, may also contain saxitoxin (e.g., puffers from coastal waters of Florida).</w:delText>
            </w:r>
          </w:del>
        </w:sdtContent>
      </w:sdt>
    </w:p>
    <w:p w14:paraId="00000008" w14:textId="77777777" w:rsidR="00615C2E" w:rsidRDefault="00615C2E">
      <w:pPr>
        <w:spacing w:after="0" w:line="240" w:lineRule="auto"/>
        <w:rPr>
          <w:rFonts w:ascii="Times New Roman" w:eastAsia="Times New Roman" w:hAnsi="Times New Roman" w:cs="Times New Roman"/>
          <w:color w:val="000000"/>
        </w:rPr>
      </w:pPr>
    </w:p>
    <w:p w14:paraId="00000009" w14:textId="77777777"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Toxic dinoflagellates </w:t>
      </w:r>
      <w:sdt>
        <w:sdtPr>
          <w:tag w:val="goog_rdk_9"/>
          <w:id w:val="-1978982807"/>
        </w:sdtPr>
        <w:sdtEndPr/>
        <w:sdtContent>
          <w:ins w:id="8" w:author="issc" w:date="2020-12-02T12:48:00Z">
            <w:r>
              <w:rPr>
                <w:rFonts w:ascii="Times New Roman" w:eastAsia="Times New Roman" w:hAnsi="Times New Roman" w:cs="Times New Roman"/>
                <w:color w:val="000000"/>
              </w:rPr>
              <w:t>and</w:t>
            </w:r>
          </w:ins>
        </w:sdtContent>
      </w:sdt>
      <w:sdt>
        <w:sdtPr>
          <w:tag w:val="goog_rdk_10"/>
          <w:id w:val="-553322382"/>
        </w:sdtPr>
        <w:sdtEndPr/>
        <w:sdtContent>
          <w:del w:id="9" w:author="issc" w:date="2020-12-02T12:48:00Z">
            <w:r>
              <w:rPr>
                <w:rFonts w:ascii="Times New Roman" w:eastAsia="Times New Roman" w:hAnsi="Times New Roman" w:cs="Times New Roman"/>
                <w:color w:val="000000"/>
              </w:rPr>
              <w:delText>or</w:delText>
            </w:r>
          </w:del>
        </w:sdtContent>
      </w:sdt>
      <w:r>
        <w:rPr>
          <w:rFonts w:ascii="Times New Roman" w:eastAsia="Times New Roman" w:hAnsi="Times New Roman" w:cs="Times New Roman"/>
          <w:color w:val="000000"/>
        </w:rPr>
        <w:t xml:space="preserve"> diatoms are single-cell marine </w:t>
      </w:r>
      <w:sdt>
        <w:sdtPr>
          <w:tag w:val="goog_rdk_11"/>
          <w:id w:val="-1903902805"/>
        </w:sdtPr>
        <w:sdtEndPr/>
        <w:sdtContent>
          <w:del w:id="10" w:author="issc" w:date="2020-12-02T12:48:00Z">
            <w:r>
              <w:rPr>
                <w:rFonts w:ascii="Times New Roman" w:eastAsia="Times New Roman" w:hAnsi="Times New Roman" w:cs="Times New Roman"/>
                <w:color w:val="000000"/>
              </w:rPr>
              <w:delText xml:space="preserve">plants </w:delText>
            </w:r>
          </w:del>
        </w:sdtContent>
      </w:sdt>
      <w:sdt>
        <w:sdtPr>
          <w:tag w:val="goog_rdk_12"/>
          <w:id w:val="1930236370"/>
        </w:sdtPr>
        <w:sdtEndPr/>
        <w:sdtContent>
          <w:ins w:id="11" w:author="issc" w:date="2020-12-02T12:48:00Z">
            <w:r>
              <w:rPr>
                <w:rFonts w:ascii="Times New Roman" w:eastAsia="Times New Roman" w:hAnsi="Times New Roman" w:cs="Times New Roman"/>
                <w:color w:val="000000"/>
              </w:rPr>
              <w:t xml:space="preserve">algae </w:t>
            </w:r>
          </w:ins>
        </w:sdtContent>
      </w:sdt>
      <w:r>
        <w:rPr>
          <w:rFonts w:ascii="Times New Roman" w:eastAsia="Times New Roman" w:hAnsi="Times New Roman" w:cs="Times New Roman"/>
          <w:color w:val="000000"/>
        </w:rPr>
        <w:t>that are indigenous to most coastal and estuarine waters on the Atlantic, Gulf, and Pacific coasts of America, as well as in many other parts of the world. Dinoflagellates and diatoms in their vegetative stage flourish (“bloom”) seasonally when water conditions are favorable. Blooms of these organisms can occur unexpectedly and</w:t>
      </w:r>
      <w:sdt>
        <w:sdtPr>
          <w:tag w:val="goog_rdk_13"/>
          <w:id w:val="-413775016"/>
        </w:sdtPr>
        <w:sdtEndPr/>
        <w:sdtContent>
          <w:ins w:id="12" w:author="issc" w:date="2021-01-06T13:16:00Z">
            <w:r>
              <w:rPr>
                <w:rFonts w:ascii="Times New Roman" w:eastAsia="Times New Roman" w:hAnsi="Times New Roman" w:cs="Times New Roman"/>
                <w:color w:val="000000"/>
              </w:rPr>
              <w:t xml:space="preserve"> accumulate</w:t>
            </w:r>
          </w:ins>
        </w:sdtContent>
      </w:sdt>
      <w:r>
        <w:rPr>
          <w:rFonts w:ascii="Times New Roman" w:eastAsia="Times New Roman" w:hAnsi="Times New Roman" w:cs="Times New Roman"/>
          <w:color w:val="000000"/>
        </w:rPr>
        <w:t xml:space="preserve"> rapidly; or may follow predictable patterns.</w:t>
      </w:r>
    </w:p>
    <w:p w14:paraId="0000000A" w14:textId="77777777" w:rsidR="00615C2E" w:rsidRDefault="00615C2E">
      <w:pPr>
        <w:spacing w:after="0" w:line="240" w:lineRule="auto"/>
        <w:rPr>
          <w:rFonts w:ascii="Times New Roman" w:eastAsia="Times New Roman" w:hAnsi="Times New Roman" w:cs="Times New Roman"/>
          <w:color w:val="000000"/>
        </w:rPr>
      </w:pPr>
    </w:p>
    <w:p w14:paraId="0000000B" w14:textId="77777777" w:rsidR="00615C2E" w:rsidRDefault="00E94D5C">
      <w:pPr>
        <w:spacing w:after="0" w:line="240" w:lineRule="auto"/>
        <w:rPr>
          <w:rFonts w:ascii="Times New Roman" w:eastAsia="Times New Roman" w:hAnsi="Times New Roman" w:cs="Times New Roman"/>
          <w:color w:val="000000"/>
        </w:rPr>
      </w:pPr>
      <w:sdt>
        <w:sdtPr>
          <w:tag w:val="goog_rdk_15"/>
          <w:id w:val="-1082990016"/>
        </w:sdtPr>
        <w:sdtEndPr/>
        <w:sdtContent>
          <w:del w:id="13" w:author="issc" w:date="2020-12-02T13:00:00Z">
            <w:r w:rsidR="00956BAE">
              <w:rPr>
                <w:rFonts w:ascii="Times New Roman" w:eastAsia="Times New Roman" w:hAnsi="Times New Roman" w:cs="Times New Roman"/>
                <w:color w:val="000000"/>
              </w:rPr>
              <w:delText xml:space="preserve">Red tide refers to the discoloration of seawater caused by blooms of marine algae. </w:delText>
            </w:r>
          </w:del>
        </w:sdtContent>
      </w:sdt>
      <w:sdt>
        <w:sdtPr>
          <w:tag w:val="goog_rdk_16"/>
          <w:id w:val="215711425"/>
        </w:sdtPr>
        <w:sdtEndPr/>
        <w:sdtContent>
          <w:del w:id="14" w:author="issc" w:date="2020-12-02T12:56:00Z">
            <w:r w:rsidR="00956BAE">
              <w:rPr>
                <w:rFonts w:ascii="Times New Roman" w:eastAsia="Times New Roman" w:hAnsi="Times New Roman" w:cs="Times New Roman"/>
                <w:color w:val="000000"/>
              </w:rPr>
              <w:delText xml:space="preserve">Red tides are not always red. They occur in many colors, including amber, brown, purple, blue-green, red, and pink. </w:delText>
            </w:r>
          </w:del>
        </w:sdtContent>
      </w:sdt>
      <w:r w:rsidR="00956BAE">
        <w:rPr>
          <w:rFonts w:ascii="Times New Roman" w:eastAsia="Times New Roman" w:hAnsi="Times New Roman" w:cs="Times New Roman"/>
          <w:color w:val="000000"/>
        </w:rPr>
        <w:t>The relationship between red tides and biotoxin poisoning is widely misunderstood</w:t>
      </w:r>
      <w:sdt>
        <w:sdtPr>
          <w:tag w:val="goog_rdk_17"/>
          <w:id w:val="390156999"/>
        </w:sdtPr>
        <w:sdtEndPr/>
        <w:sdtContent>
          <w:ins w:id="15" w:author="issc" w:date="2020-12-02T12:56:00Z">
            <w:r w:rsidR="00956BAE">
              <w:rPr>
                <w:rFonts w:ascii="Times New Roman" w:eastAsia="Times New Roman" w:hAnsi="Times New Roman" w:cs="Times New Roman"/>
                <w:color w:val="000000"/>
              </w:rPr>
              <w:t xml:space="preserve">. </w:t>
            </w:r>
          </w:ins>
        </w:sdtContent>
      </w:sdt>
      <w:sdt>
        <w:sdtPr>
          <w:tag w:val="goog_rdk_18"/>
          <w:id w:val="-535195249"/>
        </w:sdtPr>
        <w:sdtEndPr/>
        <w:sdtContent>
          <w:ins w:id="16" w:author="issc" w:date="2020-12-02T13:00:00Z">
            <w:r w:rsidR="00956BAE">
              <w:rPr>
                <w:rFonts w:ascii="Times New Roman" w:eastAsia="Times New Roman" w:hAnsi="Times New Roman" w:cs="Times New Roman"/>
                <w:color w:val="000000"/>
              </w:rPr>
              <w:t>Red tide refers to the discoloration of seawater caused by blooms of marine algae.</w:t>
            </w:r>
          </w:ins>
        </w:sdtContent>
      </w:sdt>
      <w:sdt>
        <w:sdtPr>
          <w:tag w:val="goog_rdk_19"/>
          <w:id w:val="1982649657"/>
        </w:sdtPr>
        <w:sdtEndPr/>
        <w:sdtContent>
          <w:del w:id="17" w:author="issc" w:date="2020-12-02T12:56:00Z">
            <w:r w:rsidR="00956BAE">
              <w:rPr>
                <w:rFonts w:ascii="Times New Roman" w:eastAsia="Times New Roman" w:hAnsi="Times New Roman" w:cs="Times New Roman"/>
                <w:color w:val="000000"/>
              </w:rPr>
              <w:delText>, and many people mistakenly believe that shellfish are safe to eat if no red tide is visible.</w:delText>
            </w:r>
          </w:del>
        </w:sdtContent>
      </w:sdt>
      <w:r w:rsidR="00956BAE">
        <w:rPr>
          <w:rFonts w:ascii="Times New Roman" w:eastAsia="Times New Roman" w:hAnsi="Times New Roman" w:cs="Times New Roman"/>
          <w:color w:val="000000"/>
        </w:rPr>
        <w:t xml:space="preserve"> While red tide </w:t>
      </w:r>
      <w:sdt>
        <w:sdtPr>
          <w:tag w:val="goog_rdk_20"/>
          <w:id w:val="1687935005"/>
        </w:sdtPr>
        <w:sdtEndPr/>
        <w:sdtContent>
          <w:del w:id="18" w:author="issc" w:date="2020-12-02T12:56:00Z">
            <w:r w:rsidR="00956BAE">
              <w:rPr>
                <w:rFonts w:ascii="Times New Roman" w:eastAsia="Times New Roman" w:hAnsi="Times New Roman" w:cs="Times New Roman"/>
                <w:color w:val="000000"/>
              </w:rPr>
              <w:delText xml:space="preserve">can </w:delText>
            </w:r>
          </w:del>
        </w:sdtContent>
      </w:sdt>
      <w:sdt>
        <w:sdtPr>
          <w:tag w:val="goog_rdk_21"/>
          <w:id w:val="1282150728"/>
        </w:sdtPr>
        <w:sdtEndPr/>
        <w:sdtContent>
          <w:ins w:id="19" w:author="issc" w:date="2020-12-02T12:56:00Z">
            <w:r w:rsidR="00956BAE">
              <w:rPr>
                <w:rFonts w:ascii="Times New Roman" w:eastAsia="Times New Roman" w:hAnsi="Times New Roman" w:cs="Times New Roman"/>
                <w:color w:val="000000"/>
              </w:rPr>
              <w:t xml:space="preserve">may </w:t>
            </w:r>
          </w:ins>
        </w:sdtContent>
      </w:sdt>
      <w:r w:rsidR="00956BAE">
        <w:rPr>
          <w:rFonts w:ascii="Times New Roman" w:eastAsia="Times New Roman" w:hAnsi="Times New Roman" w:cs="Times New Roman"/>
          <w:color w:val="000000"/>
        </w:rPr>
        <w:t>be related to harmful algae, it is helpful to remember that:</w:t>
      </w:r>
    </w:p>
    <w:p w14:paraId="0000000C" w14:textId="77777777" w:rsidR="00615C2E" w:rsidRDefault="00615C2E">
      <w:pPr>
        <w:spacing w:after="0" w:line="240" w:lineRule="auto"/>
        <w:rPr>
          <w:rFonts w:ascii="Times New Roman" w:eastAsia="Times New Roman" w:hAnsi="Times New Roman" w:cs="Times New Roman"/>
          <w:color w:val="000000"/>
        </w:rPr>
      </w:pPr>
    </w:p>
    <w:p w14:paraId="0000000D" w14:textId="77777777" w:rsidR="00615C2E" w:rsidRDefault="00956BA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Harmful algal blooms (HABs) may be other colors;</w:t>
      </w:r>
    </w:p>
    <w:p w14:paraId="0000000E" w14:textId="77777777" w:rsidR="00615C2E" w:rsidRDefault="00956BA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Marine biotoxin poisoning can happen when there is no discoloration of the water; and</w:t>
      </w:r>
    </w:p>
    <w:p w14:paraId="0000000F" w14:textId="77777777" w:rsidR="00615C2E" w:rsidRDefault="00956BA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Several marine algae that pose no public health risk cause water discoloration.</w:t>
      </w:r>
    </w:p>
    <w:sdt>
      <w:sdtPr>
        <w:tag w:val="goog_rdk_24"/>
        <w:id w:val="-510609962"/>
      </w:sdtPr>
      <w:sdtEndPr/>
      <w:sdtContent>
        <w:p w14:paraId="00000010" w14:textId="77777777" w:rsidR="00615C2E" w:rsidRDefault="00E94D5C">
          <w:pPr>
            <w:spacing w:after="0" w:line="240" w:lineRule="auto"/>
            <w:rPr>
              <w:del w:id="20" w:author="issc" w:date="2021-01-06T13:16:00Z"/>
              <w:rFonts w:ascii="Times New Roman" w:eastAsia="Times New Roman" w:hAnsi="Times New Roman" w:cs="Times New Roman"/>
              <w:color w:val="000000"/>
            </w:rPr>
          </w:pPr>
          <w:sdt>
            <w:sdtPr>
              <w:tag w:val="goog_rdk_23"/>
              <w:id w:val="825328290"/>
            </w:sdtPr>
            <w:sdtEndPr/>
            <w:sdtContent/>
          </w:sdt>
        </w:p>
      </w:sdtContent>
    </w:sdt>
    <w:p w14:paraId="00000011" w14:textId="77777777" w:rsidR="00615C2E" w:rsidRDefault="00956BA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Diseases and Outbreaks Overview</w:t>
      </w:r>
    </w:p>
    <w:p w14:paraId="00000012" w14:textId="77777777" w:rsidR="00615C2E" w:rsidRDefault="00615C2E">
      <w:pPr>
        <w:spacing w:after="0" w:line="240" w:lineRule="auto"/>
        <w:rPr>
          <w:rFonts w:ascii="Times New Roman" w:eastAsia="Times New Roman" w:hAnsi="Times New Roman" w:cs="Times New Roman"/>
          <w:b/>
          <w:i/>
          <w:color w:val="000000"/>
        </w:rPr>
      </w:pPr>
    </w:p>
    <w:p w14:paraId="00000013" w14:textId="77777777"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humans are susceptible to shellfish poisoning</w:t>
      </w:r>
      <w:sdt>
        <w:sdtPr>
          <w:tag w:val="goog_rdk_25"/>
          <w:id w:val="940106385"/>
        </w:sdtPr>
        <w:sdtEndPr/>
        <w:sdtContent>
          <w:ins w:id="21" w:author="issc" w:date="2021-01-06T13:24:00Z">
            <w:r>
              <w:rPr>
                <w:rFonts w:ascii="Times New Roman" w:eastAsia="Times New Roman" w:hAnsi="Times New Roman" w:cs="Times New Roman"/>
                <w:color w:val="000000"/>
              </w:rPr>
              <w:t>, although intoxication from commercially harvested product is extremely rare</w:t>
            </w:r>
          </w:ins>
        </w:sdtContent>
      </w:sdt>
      <w:r>
        <w:rPr>
          <w:rFonts w:ascii="Times New Roman" w:eastAsia="Times New Roman" w:hAnsi="Times New Roman" w:cs="Times New Roman"/>
          <w:color w:val="000000"/>
        </w:rPr>
        <w:t xml:space="preserve">. </w:t>
      </w:r>
      <w:sdt>
        <w:sdtPr>
          <w:tag w:val="goog_rdk_26"/>
          <w:id w:val="948205638"/>
        </w:sdtPr>
        <w:sdtEndPr/>
        <w:sdtContent>
          <w:ins w:id="22" w:author="issc" w:date="2021-01-06T13:24:00Z">
            <w:r>
              <w:rPr>
                <w:rFonts w:ascii="Times New Roman" w:eastAsia="Times New Roman" w:hAnsi="Times New Roman" w:cs="Times New Roman"/>
                <w:color w:val="000000"/>
              </w:rPr>
              <w:t>Instead, a</w:t>
            </w:r>
          </w:ins>
        </w:sdtContent>
      </w:sdt>
      <w:sdt>
        <w:sdtPr>
          <w:tag w:val="goog_rdk_27"/>
          <w:id w:val="1915658820"/>
        </w:sdtPr>
        <w:sdtEndPr/>
        <w:sdtContent>
          <w:del w:id="23" w:author="issc" w:date="2021-01-06T13:24:00Z">
            <w:r>
              <w:rPr>
                <w:rFonts w:ascii="Times New Roman" w:eastAsia="Times New Roman" w:hAnsi="Times New Roman" w:cs="Times New Roman"/>
                <w:color w:val="000000"/>
              </w:rPr>
              <w:delText>A</w:delText>
            </w:r>
          </w:del>
        </w:sdtContent>
      </w:sdt>
      <w:r>
        <w:rPr>
          <w:rFonts w:ascii="Times New Roman" w:eastAsia="Times New Roman" w:hAnsi="Times New Roman" w:cs="Times New Roman"/>
          <w:color w:val="000000"/>
        </w:rPr>
        <w:t xml:space="preserve"> disproportionate number of shellfish-poisoning cases occur among tourists or others who are not native to the location where the toxic shellfish are harvested, and fishermen and recreational harvesters. This may be due to </w:t>
      </w:r>
      <w:sdt>
        <w:sdtPr>
          <w:tag w:val="goog_rdk_28"/>
          <w:id w:val="1829238706"/>
        </w:sdtPr>
        <w:sdtEndPr/>
        <w:sdtContent>
          <w:ins w:id="24" w:author="issc" w:date="2021-01-06T13:20:00Z">
            <w:r>
              <w:rPr>
                <w:rFonts w:ascii="Times New Roman" w:eastAsia="Times New Roman" w:hAnsi="Times New Roman" w:cs="Times New Roman"/>
                <w:color w:val="000000"/>
              </w:rPr>
              <w:t xml:space="preserve">lack of awareness or </w:t>
            </w:r>
          </w:ins>
        </w:sdtContent>
      </w:sdt>
      <w:r>
        <w:rPr>
          <w:rFonts w:ascii="Times New Roman" w:eastAsia="Times New Roman" w:hAnsi="Times New Roman" w:cs="Times New Roman"/>
          <w:color w:val="000000"/>
        </w:rPr>
        <w:t xml:space="preserve">disregard for either official quarantines or traditions of safe consumption. </w:t>
      </w:r>
    </w:p>
    <w:p w14:paraId="00000014" w14:textId="77777777" w:rsidR="00615C2E" w:rsidRDefault="00615C2E">
      <w:pPr>
        <w:spacing w:after="0" w:line="240" w:lineRule="auto"/>
        <w:rPr>
          <w:rFonts w:ascii="Times New Roman" w:eastAsia="Times New Roman" w:hAnsi="Times New Roman" w:cs="Times New Roman"/>
          <w:color w:val="000000"/>
        </w:rPr>
      </w:pPr>
    </w:p>
    <w:p w14:paraId="00000015" w14:textId="77777777"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Diagnosis of shellfish poisoning is </w:t>
      </w:r>
      <w:sdt>
        <w:sdtPr>
          <w:tag w:val="goog_rdk_29"/>
          <w:id w:val="-540755403"/>
        </w:sdtPr>
        <w:sdtEndPr/>
        <w:sdtContent>
          <w:ins w:id="25" w:author="issc" w:date="2021-01-06T13:26:00Z">
            <w:r>
              <w:rPr>
                <w:rFonts w:ascii="Times New Roman" w:eastAsia="Times New Roman" w:hAnsi="Times New Roman" w:cs="Times New Roman"/>
                <w:color w:val="000000"/>
              </w:rPr>
              <w:t xml:space="preserve">generally </w:t>
            </w:r>
          </w:ins>
        </w:sdtContent>
      </w:sdt>
      <w:r>
        <w:rPr>
          <w:rFonts w:ascii="Times New Roman" w:eastAsia="Times New Roman" w:hAnsi="Times New Roman" w:cs="Times New Roman"/>
          <w:color w:val="000000"/>
        </w:rPr>
        <w:t>based</w:t>
      </w:r>
      <w:sdt>
        <w:sdtPr>
          <w:tag w:val="goog_rdk_30"/>
          <w:id w:val="-197624245"/>
        </w:sdtPr>
        <w:sdtEndPr/>
        <w:sdtContent>
          <w:del w:id="26" w:author="issc" w:date="2021-01-06T13:26:00Z">
            <w:r>
              <w:rPr>
                <w:rFonts w:ascii="Times New Roman" w:eastAsia="Times New Roman" w:hAnsi="Times New Roman" w:cs="Times New Roman"/>
                <w:color w:val="000000"/>
              </w:rPr>
              <w:delText xml:space="preserve"> entirely</w:delText>
            </w:r>
          </w:del>
        </w:sdtContent>
      </w:sdt>
      <w:r>
        <w:rPr>
          <w:rFonts w:ascii="Times New Roman" w:eastAsia="Times New Roman" w:hAnsi="Times New Roman" w:cs="Times New Roman"/>
          <w:color w:val="000000"/>
        </w:rPr>
        <w:t xml:space="preserve"> on observed symptomatology and recent dietary history. Human ingestion of contaminated shellfish results in a wide variety of symptoms, depending on the toxin(s) present, their concentrations in the shellfish, and the </w:t>
      </w:r>
      <w:proofErr w:type="gramStart"/>
      <w:r>
        <w:rPr>
          <w:rFonts w:ascii="Times New Roman" w:eastAsia="Times New Roman" w:hAnsi="Times New Roman" w:cs="Times New Roman"/>
          <w:color w:val="000000"/>
        </w:rPr>
        <w:t>amount</w:t>
      </w:r>
      <w:proofErr w:type="gramEnd"/>
      <w:r>
        <w:rPr>
          <w:rFonts w:ascii="Times New Roman" w:eastAsia="Times New Roman" w:hAnsi="Times New Roman" w:cs="Times New Roman"/>
          <w:color w:val="000000"/>
        </w:rPr>
        <w:t xml:space="preserve"> of contaminated shellfish consumed.</w:t>
      </w:r>
    </w:p>
    <w:p w14:paraId="00000016" w14:textId="77777777" w:rsidR="00615C2E" w:rsidRDefault="00615C2E">
      <w:pPr>
        <w:spacing w:after="0" w:line="240" w:lineRule="auto"/>
        <w:rPr>
          <w:rFonts w:ascii="Times New Roman" w:eastAsia="Times New Roman" w:hAnsi="Times New Roman" w:cs="Times New Roman"/>
          <w:color w:val="000000"/>
        </w:rPr>
      </w:pPr>
    </w:p>
    <w:p w14:paraId="00000017" w14:textId="77777777" w:rsidR="00615C2E" w:rsidRDefault="00956BA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are five (5) types of shellfish poisonings which are specifically addressed in the NSSP Model Ordinance: paralytic shellfish poisoning (PSP), neurotoxic shellfish poisoning (NSP), amnesic shellfish poisoning or domoic acid poisoning (ASP), diarrhetic shellfish poisoning (DSP) and </w:t>
      </w:r>
      <w:proofErr w:type="spellStart"/>
      <w:r>
        <w:rPr>
          <w:rFonts w:ascii="Times New Roman" w:eastAsia="Times New Roman" w:hAnsi="Times New Roman" w:cs="Times New Roman"/>
          <w:color w:val="000000"/>
        </w:rPr>
        <w:t>azaspiracid</w:t>
      </w:r>
      <w:proofErr w:type="spellEnd"/>
      <w:r>
        <w:rPr>
          <w:rFonts w:ascii="Times New Roman" w:eastAsia="Times New Roman" w:hAnsi="Times New Roman" w:cs="Times New Roman"/>
          <w:color w:val="000000"/>
        </w:rPr>
        <w:t xml:space="preserve"> </w:t>
      </w:r>
      <w:sdt>
        <w:sdtPr>
          <w:tag w:val="goog_rdk_31"/>
          <w:id w:val="1817840909"/>
        </w:sdtPr>
        <w:sdtEndPr/>
        <w:sdtContent>
          <w:ins w:id="27" w:author="issc" w:date="2021-01-06T13:28:00Z">
            <w:r>
              <w:rPr>
                <w:rFonts w:ascii="Times New Roman" w:eastAsia="Times New Roman" w:hAnsi="Times New Roman" w:cs="Times New Roman"/>
                <w:color w:val="000000"/>
              </w:rPr>
              <w:t xml:space="preserve">shellfish </w:t>
            </w:r>
          </w:ins>
        </w:sdtContent>
      </w:sdt>
      <w:r>
        <w:rPr>
          <w:rFonts w:ascii="Times New Roman" w:eastAsia="Times New Roman" w:hAnsi="Times New Roman" w:cs="Times New Roman"/>
          <w:color w:val="000000"/>
        </w:rPr>
        <w:t xml:space="preserve">poisoning (AZP). </w:t>
      </w:r>
      <w:sdt>
        <w:sdtPr>
          <w:tag w:val="goog_rdk_32"/>
          <w:id w:val="-156384691"/>
        </w:sdtPr>
        <w:sdtEndPr/>
        <w:sdtContent>
          <w:del w:id="28" w:author="issc" w:date="2021-01-06T13:30:00Z">
            <w:r>
              <w:rPr>
                <w:rFonts w:ascii="Times New Roman" w:eastAsia="Times New Roman" w:hAnsi="Times New Roman" w:cs="Times New Roman"/>
                <w:color w:val="000000"/>
              </w:rPr>
              <w:delText xml:space="preserve">ASP (also known as domoic acid poisoning), DSP and AZP. </w:delText>
            </w:r>
          </w:del>
        </w:sdtContent>
      </w:sdt>
      <w:r>
        <w:rPr>
          <w:rFonts w:ascii="Times New Roman" w:eastAsia="Times New Roman" w:hAnsi="Times New Roman" w:cs="Times New Roman"/>
          <w:color w:val="000000"/>
        </w:rPr>
        <w:t>Of these five (5) types of shellfish poisoning, PSP, NSP and ASP are the most dangerous. PSP and ASP can cause death at sufficiently high exposures. In addition, ASP can cause lasting neurological damage. DSP and AZP cause similar symptoms mostly related to diarrhea and abdominal pain.</w:t>
      </w:r>
    </w:p>
    <w:p w14:paraId="00000018"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9" w14:textId="77777777" w:rsidR="00615C2E" w:rsidDel="00C804BD" w:rsidRDefault="00E94D5C">
      <w:pPr>
        <w:pBdr>
          <w:top w:val="nil"/>
          <w:left w:val="nil"/>
          <w:bottom w:val="nil"/>
          <w:right w:val="nil"/>
          <w:between w:val="nil"/>
        </w:pBdr>
        <w:spacing w:after="0" w:line="240" w:lineRule="auto"/>
        <w:rPr>
          <w:del w:id="29" w:author="ISSC Issc" w:date="2022-01-26T07:57:00Z"/>
          <w:rFonts w:ascii="Times New Roman" w:eastAsia="Times New Roman" w:hAnsi="Times New Roman" w:cs="Times New Roman"/>
          <w:b/>
          <w:color w:val="000000"/>
        </w:rPr>
      </w:pPr>
      <w:sdt>
        <w:sdtPr>
          <w:tag w:val="goog_rdk_34"/>
          <w:id w:val="1889757970"/>
        </w:sdtPr>
        <w:sdtEndPr/>
        <w:sdtContent>
          <w:ins w:id="30" w:author="Keith Skiles" w:date="2021-09-07T14:20:00Z">
            <w:r w:rsidR="00956BAE">
              <w:rPr>
                <w:rFonts w:ascii="Times New Roman" w:eastAsia="Times New Roman" w:hAnsi="Times New Roman" w:cs="Times New Roman"/>
                <w:b/>
                <w:color w:val="000000"/>
              </w:rPr>
              <w:t>Paralytic Shellfish Poisoning (</w:t>
            </w:r>
          </w:ins>
        </w:sdtContent>
      </w:sdt>
      <w:r w:rsidR="00956BAE">
        <w:rPr>
          <w:rFonts w:ascii="Times New Roman" w:eastAsia="Times New Roman" w:hAnsi="Times New Roman" w:cs="Times New Roman"/>
          <w:b/>
          <w:color w:val="000000"/>
        </w:rPr>
        <w:t>PSP</w:t>
      </w:r>
      <w:sdt>
        <w:sdtPr>
          <w:tag w:val="goog_rdk_35"/>
          <w:id w:val="-653074254"/>
        </w:sdtPr>
        <w:sdtEndPr/>
        <w:sdtContent>
          <w:ins w:id="31" w:author="Keith Skiles" w:date="2021-09-07T14:20:00Z">
            <w:r w:rsidR="00956BAE">
              <w:rPr>
                <w:rFonts w:ascii="Times New Roman" w:eastAsia="Times New Roman" w:hAnsi="Times New Roman" w:cs="Times New Roman"/>
                <w:b/>
                <w:color w:val="000000"/>
              </w:rPr>
              <w:t>)</w:t>
            </w:r>
          </w:ins>
        </w:sdtContent>
      </w:sdt>
    </w:p>
    <w:p w14:paraId="0000001A" w14:textId="77777777" w:rsidR="00615C2E" w:rsidDel="00C804BD" w:rsidRDefault="00615C2E">
      <w:pPr>
        <w:pBdr>
          <w:top w:val="nil"/>
          <w:left w:val="nil"/>
          <w:bottom w:val="nil"/>
          <w:right w:val="nil"/>
          <w:between w:val="nil"/>
        </w:pBdr>
        <w:spacing w:after="0" w:line="240" w:lineRule="auto"/>
        <w:rPr>
          <w:del w:id="32" w:author="ISSC Issc" w:date="2022-01-26T07:57:00Z"/>
          <w:rFonts w:ascii="Times New Roman" w:eastAsia="Times New Roman" w:hAnsi="Times New Roman" w:cs="Times New Roman"/>
          <w:color w:val="000000"/>
        </w:rPr>
      </w:pPr>
    </w:p>
    <w:p w14:paraId="607F5191" w14:textId="530C89CD" w:rsidR="008575CC" w:rsidRDefault="00956BAE">
      <w:pPr>
        <w:pBdr>
          <w:top w:val="nil"/>
          <w:left w:val="nil"/>
          <w:bottom w:val="nil"/>
          <w:right w:val="nil"/>
          <w:between w:val="nil"/>
        </w:pBdr>
        <w:spacing w:after="0" w:line="240" w:lineRule="auto"/>
        <w:rPr>
          <w:ins w:id="33" w:author="ISSC Issc" w:date="2021-10-06T04:03:00Z"/>
          <w:color w:val="000000" w:themeColor="text1"/>
        </w:rPr>
      </w:pPr>
      <w:del w:id="34" w:author="ISSC Issc" w:date="2022-01-26T07:57:00Z">
        <w:r w:rsidRPr="00C804BD" w:rsidDel="00C804BD">
          <w:rPr>
            <w:rFonts w:ascii="Times New Roman" w:eastAsia="Times New Roman" w:hAnsi="Times New Roman" w:cs="Times New Roman"/>
            <w:color w:val="000000"/>
          </w:rPr>
          <w:delText>PS</w:delText>
        </w:r>
      </w:del>
      <w:del w:id="35" w:author="ISSC Issc" w:date="2022-01-26T07:58:00Z">
        <w:r w:rsidRPr="00C804BD" w:rsidDel="00C804BD">
          <w:rPr>
            <w:rFonts w:ascii="Times New Roman" w:eastAsia="Times New Roman" w:hAnsi="Times New Roman" w:cs="Times New Roman"/>
            <w:color w:val="000000"/>
          </w:rPr>
          <w:delText xml:space="preserve">P is caused by saxitoxins produced </w:delText>
        </w:r>
      </w:del>
      <w:sdt>
        <w:sdtPr>
          <w:tag w:val="goog_rdk_36"/>
          <w:id w:val="-2043821192"/>
        </w:sdtPr>
        <w:sdtEndPr/>
        <w:sdtContent>
          <w:ins w:id="36" w:author="issc" w:date="2021-06-01T13:26:00Z">
            <w:del w:id="37" w:author="ISSC Issc" w:date="2022-01-26T07:58:00Z">
              <w:r w:rsidRPr="00C804BD" w:rsidDel="00C804BD">
                <w:rPr>
                  <w:rFonts w:ascii="Times New Roman" w:eastAsia="Times New Roman" w:hAnsi="Times New Roman" w:cs="Times New Roman"/>
                  <w:color w:val="000000"/>
                </w:rPr>
                <w:delText xml:space="preserve">primarily </w:delText>
              </w:r>
            </w:del>
          </w:ins>
        </w:sdtContent>
      </w:sdt>
      <w:del w:id="38" w:author="ISSC Issc" w:date="2022-01-26T07:58:00Z">
        <w:r w:rsidRPr="00C804BD" w:rsidDel="00C804BD">
          <w:rPr>
            <w:rFonts w:ascii="Times New Roman" w:eastAsia="Times New Roman" w:hAnsi="Times New Roman" w:cs="Times New Roman"/>
            <w:color w:val="000000"/>
          </w:rPr>
          <w:delText xml:space="preserve">by </w:delText>
        </w:r>
      </w:del>
      <w:sdt>
        <w:sdtPr>
          <w:tag w:val="goog_rdk_37"/>
          <w:id w:val="943645220"/>
        </w:sdtPr>
        <w:sdtEndPr/>
        <w:sdtContent>
          <w:del w:id="39" w:author="ISSC Issc" w:date="2022-01-26T07:58:00Z">
            <w:r w:rsidRPr="00C804BD" w:rsidDel="00C804BD">
              <w:rPr>
                <w:rFonts w:ascii="Times New Roman" w:eastAsia="Times New Roman" w:hAnsi="Times New Roman" w:cs="Times New Roman"/>
                <w:color w:val="000000"/>
              </w:rPr>
              <w:delText xml:space="preserve">the </w:delText>
            </w:r>
          </w:del>
        </w:sdtContent>
      </w:sdt>
      <w:sdt>
        <w:sdtPr>
          <w:tag w:val="goog_rdk_38"/>
          <w:id w:val="-462046259"/>
        </w:sdtPr>
        <w:sdtEndPr/>
        <w:sdtContent>
          <w:ins w:id="40" w:author="issc" w:date="2021-01-06T13:37:00Z">
            <w:del w:id="41" w:author="ISSC Issc" w:date="2022-01-26T07:58:00Z">
              <w:r w:rsidRPr="00C804BD" w:rsidDel="00C804BD">
                <w:rPr>
                  <w:rFonts w:ascii="Times New Roman" w:eastAsia="Times New Roman" w:hAnsi="Times New Roman" w:cs="Times New Roman"/>
                  <w:color w:val="000000"/>
                </w:rPr>
                <w:delText xml:space="preserve">certain </w:delText>
              </w:r>
            </w:del>
          </w:ins>
        </w:sdtContent>
      </w:sdt>
      <w:del w:id="42" w:author="ISSC Issc" w:date="2022-01-26T07:58:00Z">
        <w:r w:rsidRPr="00C804BD" w:rsidDel="00C804BD">
          <w:rPr>
            <w:rFonts w:ascii="Times New Roman" w:eastAsia="Times New Roman" w:hAnsi="Times New Roman" w:cs="Times New Roman"/>
            <w:color w:val="000000"/>
          </w:rPr>
          <w:delText xml:space="preserve">dinoflagellates of the genus </w:delText>
        </w:r>
        <w:r w:rsidRPr="00C804BD" w:rsidDel="00C804BD">
          <w:rPr>
            <w:rFonts w:ascii="Times New Roman" w:eastAsia="Times New Roman" w:hAnsi="Times New Roman" w:cs="Times New Roman"/>
            <w:i/>
            <w:color w:val="000000"/>
          </w:rPr>
          <w:delText xml:space="preserve">Alexandrium </w:delText>
        </w:r>
        <w:r w:rsidRPr="00C804BD" w:rsidDel="00C804BD">
          <w:rPr>
            <w:rFonts w:ascii="Times New Roman" w:eastAsia="Times New Roman" w:hAnsi="Times New Roman" w:cs="Times New Roman"/>
            <w:color w:val="000000"/>
          </w:rPr>
          <w:delText xml:space="preserve">(formerly </w:delText>
        </w:r>
        <w:r w:rsidRPr="00C804BD" w:rsidDel="00C804BD">
          <w:rPr>
            <w:rFonts w:ascii="Times New Roman" w:eastAsia="Times New Roman" w:hAnsi="Times New Roman" w:cs="Times New Roman"/>
            <w:i/>
            <w:color w:val="000000"/>
          </w:rPr>
          <w:delText>Gonyaulax</w:delText>
        </w:r>
        <w:r w:rsidRPr="00C804BD" w:rsidDel="00C804BD">
          <w:rPr>
            <w:rFonts w:ascii="Times New Roman" w:eastAsia="Times New Roman" w:hAnsi="Times New Roman" w:cs="Times New Roman"/>
            <w:color w:val="000000"/>
          </w:rPr>
          <w:delText xml:space="preserve">). The dinoflagellate </w:delText>
        </w:r>
        <w:r w:rsidRPr="00C804BD" w:rsidDel="00C804BD">
          <w:rPr>
            <w:rFonts w:ascii="Times New Roman" w:eastAsia="Times New Roman" w:hAnsi="Times New Roman" w:cs="Times New Roman"/>
            <w:i/>
            <w:color w:val="000000"/>
          </w:rPr>
          <w:delText xml:space="preserve">Pyrodinium bahamense </w:delText>
        </w:r>
        <w:r w:rsidRPr="00C804BD" w:rsidDel="00C804BD">
          <w:rPr>
            <w:rFonts w:ascii="Times New Roman" w:eastAsia="Times New Roman" w:hAnsi="Times New Roman" w:cs="Times New Roman"/>
            <w:color w:val="000000"/>
          </w:rPr>
          <w:delText>is also a producer of saxitoxins.</w:delText>
        </w:r>
      </w:del>
      <w:ins w:id="43" w:author="ISSC Issc" w:date="2021-10-06T04:03:00Z">
        <w:r w:rsidR="008575CC" w:rsidRPr="00C804BD">
          <w:rPr>
            <w:rFonts w:ascii="Times New Roman" w:eastAsia="Times New Roman" w:hAnsi="Times New Roman" w:cs="Times New Roman"/>
            <w:color w:val="000000"/>
          </w:rPr>
          <w:t xml:space="preserve"> </w:t>
        </w:r>
      </w:ins>
      <w:ins w:id="44" w:author="ISSC Issc" w:date="2022-01-26T07:56:00Z">
        <w:r w:rsidR="00C804BD" w:rsidRPr="00C804BD">
          <w:rPr>
            <w:rFonts w:ascii="Times New Roman" w:hAnsi="Times New Roman" w:cs="Times New Roman"/>
            <w:color w:val="000000"/>
          </w:rPr>
          <w:t xml:space="preserve">PSP is caused by saxitoxins produced </w:t>
        </w:r>
      </w:ins>
      <w:customXmlInsRangeStart w:id="45" w:author="ISSC Issc" w:date="2022-01-26T07:56:00Z"/>
      <w:sdt>
        <w:sdtPr>
          <w:tag w:val="goog_rdk_36"/>
          <w:id w:val="412128439"/>
        </w:sdtPr>
        <w:sdtEndPr/>
        <w:sdtContent>
          <w:customXmlInsRangeEnd w:id="45"/>
          <w:customXmlInsRangeStart w:id="46" w:author="ISSC Issc" w:date="2022-01-26T07:56:00Z"/>
        </w:sdtContent>
      </w:sdt>
      <w:customXmlInsRangeEnd w:id="46"/>
      <w:ins w:id="47" w:author="ISSC Issc" w:date="2022-01-26T07:56:00Z">
        <w:r w:rsidR="00C804BD" w:rsidRPr="00C804BD">
          <w:rPr>
            <w:rFonts w:ascii="Times New Roman" w:hAnsi="Times New Roman" w:cs="Times New Roman"/>
            <w:color w:val="000000"/>
          </w:rPr>
          <w:t xml:space="preserve">by </w:t>
        </w:r>
      </w:ins>
      <w:customXmlInsRangeStart w:id="48" w:author="ISSC Issc" w:date="2022-01-26T07:56:00Z"/>
      <w:sdt>
        <w:sdtPr>
          <w:tag w:val="goog_rdk_37"/>
          <w:id w:val="-2033177611"/>
        </w:sdtPr>
        <w:sdtEndPr/>
        <w:sdtContent>
          <w:customXmlInsRangeEnd w:id="48"/>
          <w:customXmlInsRangeStart w:id="49" w:author="ISSC Issc" w:date="2022-01-26T07:56:00Z"/>
        </w:sdtContent>
      </w:sdt>
      <w:customXmlInsRangeEnd w:id="49"/>
      <w:customXmlInsRangeStart w:id="50" w:author="ISSC Issc" w:date="2022-01-26T07:56:00Z"/>
      <w:sdt>
        <w:sdtPr>
          <w:tag w:val="goog_rdk_38"/>
          <w:id w:val="-1773547494"/>
        </w:sdtPr>
        <w:sdtEndPr/>
        <w:sdtContent>
          <w:customXmlInsRangeEnd w:id="50"/>
          <w:ins w:id="51" w:author="ISSC Issc" w:date="2022-01-26T07:56:00Z">
            <w:r w:rsidR="00C804BD" w:rsidRPr="00C804BD">
              <w:rPr>
                <w:rFonts w:ascii="Times New Roman" w:hAnsi="Times New Roman" w:cs="Times New Roman"/>
                <w:color w:val="000000"/>
              </w:rPr>
              <w:t xml:space="preserve">certain </w:t>
            </w:r>
          </w:ins>
          <w:customXmlInsRangeStart w:id="52" w:author="ISSC Issc" w:date="2022-01-26T07:56:00Z"/>
        </w:sdtContent>
      </w:sdt>
      <w:customXmlInsRangeEnd w:id="52"/>
      <w:ins w:id="53" w:author="ISSC Issc" w:date="2022-01-26T07:56:00Z">
        <w:r w:rsidR="00C804BD" w:rsidRPr="00C804BD">
          <w:rPr>
            <w:rFonts w:ascii="Times New Roman" w:hAnsi="Times New Roman" w:cs="Times New Roman"/>
            <w:color w:val="000000"/>
          </w:rPr>
          <w:t xml:space="preserve">dinoflagellates of the genus </w:t>
        </w:r>
        <w:proofErr w:type="spellStart"/>
        <w:r w:rsidR="00C804BD" w:rsidRPr="00C804BD">
          <w:rPr>
            <w:rFonts w:ascii="Times New Roman" w:hAnsi="Times New Roman" w:cs="Times New Roman"/>
            <w:i/>
            <w:iCs/>
            <w:color w:val="000000"/>
          </w:rPr>
          <w:t>Alexandrium</w:t>
        </w:r>
        <w:proofErr w:type="spellEnd"/>
        <w:r w:rsidR="00C804BD" w:rsidRPr="00C804BD">
          <w:rPr>
            <w:rFonts w:ascii="Times New Roman" w:hAnsi="Times New Roman" w:cs="Times New Roman"/>
            <w:i/>
            <w:iCs/>
            <w:color w:val="000000"/>
          </w:rPr>
          <w:t xml:space="preserve"> </w:t>
        </w:r>
        <w:r w:rsidR="00C804BD" w:rsidRPr="00C804BD">
          <w:rPr>
            <w:rFonts w:ascii="Times New Roman" w:hAnsi="Times New Roman" w:cs="Times New Roman"/>
            <w:color w:val="000000"/>
          </w:rPr>
          <w:t xml:space="preserve">(formerly </w:t>
        </w:r>
        <w:proofErr w:type="spellStart"/>
        <w:r w:rsidR="00C804BD" w:rsidRPr="00C804BD">
          <w:rPr>
            <w:rFonts w:ascii="Times New Roman" w:hAnsi="Times New Roman" w:cs="Times New Roman"/>
            <w:i/>
            <w:iCs/>
            <w:color w:val="000000"/>
          </w:rPr>
          <w:t>Gonyaulax</w:t>
        </w:r>
        <w:proofErr w:type="spellEnd"/>
        <w:r w:rsidR="00C804BD" w:rsidRPr="00C804BD">
          <w:rPr>
            <w:rFonts w:ascii="Times New Roman" w:hAnsi="Times New Roman" w:cs="Times New Roman"/>
            <w:color w:val="000000"/>
          </w:rPr>
          <w:t xml:space="preserve">) and </w:t>
        </w:r>
        <w:proofErr w:type="spellStart"/>
        <w:r w:rsidR="00C804BD" w:rsidRPr="00C804BD">
          <w:rPr>
            <w:rFonts w:ascii="Times New Roman" w:hAnsi="Times New Roman" w:cs="Times New Roman"/>
            <w:i/>
            <w:iCs/>
            <w:color w:val="000000"/>
          </w:rPr>
          <w:t>Pyrodinium</w:t>
        </w:r>
        <w:proofErr w:type="spellEnd"/>
        <w:r w:rsidR="00C804BD" w:rsidRPr="00C804BD">
          <w:rPr>
            <w:rFonts w:ascii="Times New Roman" w:hAnsi="Times New Roman" w:cs="Times New Roman"/>
            <w:i/>
            <w:iCs/>
            <w:color w:val="000000"/>
          </w:rPr>
          <w:t xml:space="preserve"> </w:t>
        </w:r>
        <w:proofErr w:type="spellStart"/>
        <w:r w:rsidR="00C804BD" w:rsidRPr="00C804BD">
          <w:rPr>
            <w:rFonts w:ascii="Times New Roman" w:hAnsi="Times New Roman" w:cs="Times New Roman"/>
            <w:i/>
            <w:iCs/>
            <w:color w:val="000000"/>
          </w:rPr>
          <w:t>bahamense</w:t>
        </w:r>
        <w:proofErr w:type="spellEnd"/>
        <w:r w:rsidR="00C804BD" w:rsidRPr="00C804BD">
          <w:rPr>
            <w:rFonts w:ascii="Times New Roman" w:hAnsi="Times New Roman" w:cs="Times New Roman"/>
            <w:color w:val="000000"/>
          </w:rPr>
          <w:t>.</w:t>
        </w:r>
        <w:r w:rsidR="00C804BD">
          <w:rPr>
            <w:rFonts w:ascii="Times New Roman" w:hAnsi="Times New Roman" w:cs="Times New Roman"/>
            <w:color w:val="000000"/>
          </w:rPr>
          <w:t xml:space="preserve">  </w:t>
        </w:r>
      </w:ins>
      <w:ins w:id="54" w:author="ISSC Issc" w:date="2021-10-06T04:03:00Z">
        <w:r w:rsidR="008575CC">
          <w:rPr>
            <w:color w:val="000000" w:themeColor="text1"/>
          </w:rPr>
          <w:t>Potential symptoms of PSP are numerous and can include tingling or numbness in the face, hands, and feet, weakness, slurred speech, difficulty swallowing, shortness of breath, nausea, vomiting, dizziness, headache and high blood pressure.  Onset of symptoms is typically rapid (</w:t>
        </w:r>
        <w:proofErr w:type="gramStart"/>
        <w:r w:rsidR="008575CC">
          <w:rPr>
            <w:color w:val="000000" w:themeColor="text1"/>
          </w:rPr>
          <w:t>i.e.</w:t>
        </w:r>
        <w:proofErr w:type="gramEnd"/>
        <w:r w:rsidR="008575CC">
          <w:rPr>
            <w:color w:val="000000" w:themeColor="text1"/>
          </w:rPr>
          <w:t xml:space="preserve"> 30 minutes or less), and death from asphyxiation can occur in some cases (Etheridge 2010 and references therein).  </w:t>
        </w:r>
      </w:ins>
    </w:p>
    <w:p w14:paraId="4A82F597" w14:textId="77777777" w:rsidR="008575CC" w:rsidRDefault="008575CC">
      <w:pPr>
        <w:pBdr>
          <w:top w:val="nil"/>
          <w:left w:val="nil"/>
          <w:bottom w:val="nil"/>
          <w:right w:val="nil"/>
          <w:between w:val="nil"/>
        </w:pBdr>
        <w:spacing w:after="0" w:line="240" w:lineRule="auto"/>
        <w:rPr>
          <w:ins w:id="55" w:author="ISSC Issc" w:date="2021-10-06T04:03:00Z"/>
          <w:color w:val="000000" w:themeColor="text1"/>
        </w:rPr>
      </w:pPr>
    </w:p>
    <w:p w14:paraId="0000001B" w14:textId="1D1480A4" w:rsidR="00615C2E" w:rsidRDefault="00956BA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Historically, </w:t>
      </w:r>
      <w:proofErr w:type="spellStart"/>
      <w:r>
        <w:rPr>
          <w:rFonts w:ascii="Times New Roman" w:eastAsia="Times New Roman" w:hAnsi="Times New Roman" w:cs="Times New Roman"/>
          <w:i/>
          <w:color w:val="000000"/>
        </w:rPr>
        <w:t>Alexandrium</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blooms have occurred between April and </w:t>
      </w:r>
      <w:sdt>
        <w:sdtPr>
          <w:tag w:val="goog_rdk_39"/>
          <w:id w:val="324021218"/>
        </w:sdtPr>
        <w:sdtEndPr/>
        <w:sdtContent>
          <w:del w:id="56" w:author="issc" w:date="2021-01-06T13:33:00Z">
            <w:r>
              <w:rPr>
                <w:rFonts w:ascii="Times New Roman" w:eastAsia="Times New Roman" w:hAnsi="Times New Roman" w:cs="Times New Roman"/>
                <w:color w:val="000000"/>
              </w:rPr>
              <w:delText xml:space="preserve">October </w:delText>
            </w:r>
          </w:del>
        </w:sdtContent>
      </w:sdt>
      <w:sdt>
        <w:sdtPr>
          <w:tag w:val="goog_rdk_40"/>
          <w:id w:val="-702243379"/>
        </w:sdtPr>
        <w:sdtEndPr/>
        <w:sdtContent>
          <w:ins w:id="57" w:author="issc" w:date="2021-01-06T13:33:00Z">
            <w:r>
              <w:rPr>
                <w:rFonts w:ascii="Times New Roman" w:eastAsia="Times New Roman" w:hAnsi="Times New Roman" w:cs="Times New Roman"/>
                <w:color w:val="000000"/>
              </w:rPr>
              <w:t xml:space="preserve">December </w:t>
            </w:r>
          </w:ins>
        </w:sdtContent>
      </w:sdt>
      <w:r>
        <w:rPr>
          <w:rFonts w:ascii="Times New Roman" w:eastAsia="Times New Roman" w:hAnsi="Times New Roman" w:cs="Times New Roman"/>
          <w:color w:val="000000"/>
        </w:rPr>
        <w:t>along the Pacific coast</w:t>
      </w:r>
      <w:sdt>
        <w:sdtPr>
          <w:tag w:val="goog_rdk_41"/>
          <w:id w:val="718563250"/>
        </w:sdtPr>
        <w:sdtEndPr/>
        <w:sdtContent>
          <w:del w:id="58" w:author="issc" w:date="2021-01-06T13:32:00Z">
            <w:r>
              <w:rPr>
                <w:rFonts w:ascii="Times New Roman" w:eastAsia="Times New Roman" w:hAnsi="Times New Roman" w:cs="Times New Roman"/>
                <w:color w:val="000000"/>
              </w:rPr>
              <w:delText>s</w:delText>
            </w:r>
          </w:del>
        </w:sdtContent>
      </w:sdt>
      <w:r>
        <w:rPr>
          <w:rFonts w:ascii="Times New Roman" w:eastAsia="Times New Roman" w:hAnsi="Times New Roman" w:cs="Times New Roman"/>
          <w:color w:val="000000"/>
        </w:rPr>
        <w:t xml:space="preserve"> from Alaska to California and in the Northeast from the Canadian Provinces to Long Island Sound (U.S. Public Health Service, 1958</w:t>
      </w:r>
      <w:sdt>
        <w:sdtPr>
          <w:tag w:val="goog_rdk_42"/>
          <w:id w:val="1642921888"/>
        </w:sdtPr>
        <w:sdtEndPr/>
        <w:sdtContent>
          <w:del w:id="59" w:author="issc" w:date="2021-01-06T13:32:00Z">
            <w:r>
              <w:rPr>
                <w:rFonts w:ascii="Times New Roman" w:eastAsia="Times New Roman" w:hAnsi="Times New Roman" w:cs="Times New Roman"/>
                <w:color w:val="000000"/>
              </w:rPr>
              <w:delText xml:space="preserve">); </w:delText>
            </w:r>
          </w:del>
        </w:sdtContent>
      </w:sdt>
      <w:sdt>
        <w:sdtPr>
          <w:tag w:val="goog_rdk_43"/>
          <w:id w:val="204375998"/>
        </w:sdtPr>
        <w:sdtEndPr/>
        <w:sdtContent>
          <w:ins w:id="60" w:author="issc" w:date="2021-01-06T13:32:00Z">
            <w:r>
              <w:rPr>
                <w:rFonts w:ascii="Times New Roman" w:eastAsia="Times New Roman" w:hAnsi="Times New Roman" w:cs="Times New Roman"/>
                <w:color w:val="000000"/>
              </w:rPr>
              <w:t xml:space="preserve">), </w:t>
            </w:r>
          </w:ins>
        </w:sdtContent>
      </w:sdt>
      <w:r>
        <w:rPr>
          <w:rFonts w:ascii="Times New Roman" w:eastAsia="Times New Roman" w:hAnsi="Times New Roman" w:cs="Times New Roman"/>
          <w:color w:val="000000"/>
        </w:rPr>
        <w:t xml:space="preserve">but these patterns may be </w:t>
      </w:r>
      <w:sdt>
        <w:sdtPr>
          <w:tag w:val="goog_rdk_44"/>
          <w:id w:val="-237330835"/>
        </w:sdtPr>
        <w:sdtEndPr/>
        <w:sdtContent>
          <w:del w:id="61" w:author="issc" w:date="2021-01-06T13:32:00Z">
            <w:r>
              <w:rPr>
                <w:rFonts w:ascii="Times New Roman" w:eastAsia="Times New Roman" w:hAnsi="Times New Roman" w:cs="Times New Roman"/>
                <w:color w:val="000000"/>
              </w:rPr>
              <w:delText>changing</w:delText>
            </w:r>
          </w:del>
        </w:sdtContent>
      </w:sdt>
      <w:sdt>
        <w:sdtPr>
          <w:tag w:val="goog_rdk_45"/>
          <w:id w:val="571702923"/>
        </w:sdtPr>
        <w:sdtEndPr/>
        <w:sdtContent>
          <w:ins w:id="62" w:author="issc" w:date="2021-01-06T13:32:00Z">
            <w:r>
              <w:rPr>
                <w:rFonts w:ascii="Times New Roman" w:eastAsia="Times New Roman" w:hAnsi="Times New Roman" w:cs="Times New Roman"/>
                <w:color w:val="000000"/>
              </w:rPr>
              <w:t>evolving</w:t>
            </w:r>
          </w:ins>
        </w:sdtContent>
      </w:sdt>
      <w:r>
        <w:rPr>
          <w:rFonts w:ascii="Times New Roman" w:eastAsia="Times New Roman" w:hAnsi="Times New Roman" w:cs="Times New Roman"/>
          <w:color w:val="000000"/>
        </w:rPr>
        <w:t>. The blooms generally last only a few weeks and most shellfish (except for some species of clams and scallops which retain the toxin for longer periods) clear themselves rapidly of the toxin once the bloom dissipates. Toxic blooms can occur unexpectedly or follow predictable patterns.</w:t>
      </w:r>
    </w:p>
    <w:p w14:paraId="0000001C"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D" w14:textId="77777777" w:rsidR="00615C2E" w:rsidRDefault="00E94D5C">
      <w:pPr>
        <w:spacing w:after="0" w:line="240" w:lineRule="auto"/>
        <w:rPr>
          <w:rFonts w:ascii="Times New Roman" w:eastAsia="Times New Roman" w:hAnsi="Times New Roman" w:cs="Times New Roman"/>
          <w:color w:val="000000"/>
        </w:rPr>
      </w:pPr>
      <w:sdt>
        <w:sdtPr>
          <w:tag w:val="goog_rdk_47"/>
          <w:id w:val="-132028235"/>
        </w:sdtPr>
        <w:sdtEndPr/>
        <w:sdtContent>
          <w:ins w:id="63" w:author="issc" w:date="2021-01-06T13:40:00Z">
            <w:r w:rsidR="00956BAE">
              <w:rPr>
                <w:rFonts w:ascii="Times New Roman" w:eastAsia="Times New Roman" w:hAnsi="Times New Roman" w:cs="Times New Roman"/>
                <w:color w:val="000000"/>
              </w:rPr>
              <w:t>For example, i</w:t>
            </w:r>
          </w:ins>
        </w:sdtContent>
      </w:sdt>
      <w:sdt>
        <w:sdtPr>
          <w:tag w:val="goog_rdk_48"/>
          <w:id w:val="1354002680"/>
        </w:sdtPr>
        <w:sdtEndPr/>
        <w:sdtContent>
          <w:del w:id="64" w:author="issc" w:date="2021-01-06T13:40:00Z">
            <w:r w:rsidR="00956BAE">
              <w:rPr>
                <w:rFonts w:ascii="Times New Roman" w:eastAsia="Times New Roman" w:hAnsi="Times New Roman" w:cs="Times New Roman"/>
                <w:color w:val="000000"/>
              </w:rPr>
              <w:delText>I</w:delText>
            </w:r>
          </w:del>
        </w:sdtContent>
      </w:sdt>
      <w:r w:rsidR="00956BAE">
        <w:rPr>
          <w:rFonts w:ascii="Times New Roman" w:eastAsia="Times New Roman" w:hAnsi="Times New Roman" w:cs="Times New Roman"/>
          <w:color w:val="000000"/>
        </w:rPr>
        <w:t>n New England in 1972, shellfish suddenly became toxic in a previously unaffected portion of the coastline</w:t>
      </w:r>
      <w:sdt>
        <w:sdtPr>
          <w:tag w:val="goog_rdk_49"/>
          <w:id w:val="734211024"/>
        </w:sdtPr>
        <w:sdtEndPr/>
        <w:sdtContent>
          <w:del w:id="65" w:author="issc" w:date="2021-01-06T13:38:00Z">
            <w:r w:rsidR="00956BAE">
              <w:rPr>
                <w:rFonts w:ascii="Times New Roman" w:eastAsia="Times New Roman" w:hAnsi="Times New Roman" w:cs="Times New Roman"/>
                <w:color w:val="000000"/>
              </w:rPr>
              <w:delText>,</w:delText>
            </w:r>
          </w:del>
        </w:sdtContent>
      </w:sdt>
      <w:r w:rsidR="00956BAE">
        <w:rPr>
          <w:rFonts w:ascii="Times New Roman" w:eastAsia="Times New Roman" w:hAnsi="Times New Roman" w:cs="Times New Roman"/>
          <w:color w:val="000000"/>
        </w:rPr>
        <w:t xml:space="preserve"> which resulted in many illnesses (</w:t>
      </w:r>
      <w:proofErr w:type="spellStart"/>
      <w:r w:rsidR="00956BAE">
        <w:rPr>
          <w:rFonts w:ascii="Times New Roman" w:eastAsia="Times New Roman" w:hAnsi="Times New Roman" w:cs="Times New Roman"/>
          <w:color w:val="000000"/>
        </w:rPr>
        <w:t>Schwalm</w:t>
      </w:r>
      <w:proofErr w:type="spellEnd"/>
      <w:r w:rsidR="00956BAE">
        <w:rPr>
          <w:rFonts w:ascii="Times New Roman" w:eastAsia="Times New Roman" w:hAnsi="Times New Roman" w:cs="Times New Roman"/>
          <w:color w:val="000000"/>
        </w:rPr>
        <w:t xml:space="preserve">, 1973). </w:t>
      </w:r>
      <w:sdt>
        <w:sdtPr>
          <w:tag w:val="goog_rdk_50"/>
          <w:id w:val="675847093"/>
        </w:sdtPr>
        <w:sdtEndPr/>
        <w:sdtContent>
          <w:del w:id="66" w:author="issc" w:date="2021-01-06T13:41:00Z">
            <w:r w:rsidR="00956BAE">
              <w:rPr>
                <w:rFonts w:ascii="Times New Roman" w:eastAsia="Times New Roman" w:hAnsi="Times New Roman" w:cs="Times New Roman"/>
                <w:color w:val="000000"/>
              </w:rPr>
              <w:delText xml:space="preserve">Despite widespread PSP closures, poisoning events still occur and are generally associated with recreational harvest. </w:delText>
            </w:r>
          </w:del>
        </w:sdtContent>
      </w:sdt>
      <w:sdt>
        <w:sdtPr>
          <w:tag w:val="goog_rdk_51"/>
          <w:id w:val="-688603665"/>
        </w:sdtPr>
        <w:sdtEndPr/>
        <w:sdtContent>
          <w:ins w:id="67" w:author="issc" w:date="2021-01-06T13:41:00Z">
            <w:r w:rsidR="00956BAE">
              <w:rPr>
                <w:rFonts w:ascii="Times New Roman" w:eastAsia="Times New Roman" w:hAnsi="Times New Roman" w:cs="Times New Roman"/>
                <w:color w:val="000000"/>
              </w:rPr>
              <w:t xml:space="preserve"> In another case, </w:t>
            </w:r>
          </w:ins>
        </w:sdtContent>
      </w:sdt>
      <w:sdt>
        <w:sdtPr>
          <w:tag w:val="goog_rdk_52"/>
          <w:id w:val="-530877780"/>
        </w:sdtPr>
        <w:sdtEndPr/>
        <w:sdtContent>
          <w:del w:id="68" w:author="issc" w:date="2021-01-06T13:41:00Z">
            <w:r w:rsidR="00956BAE">
              <w:rPr>
                <w:rFonts w:ascii="Times New Roman" w:eastAsia="Times New Roman" w:hAnsi="Times New Roman" w:cs="Times New Roman"/>
                <w:color w:val="000000"/>
              </w:rPr>
              <w:delText>For example,</w:delText>
            </w:r>
          </w:del>
        </w:sdtContent>
      </w:sdt>
      <w:r w:rsidR="00956BAE">
        <w:rPr>
          <w:rFonts w:ascii="Times New Roman" w:eastAsia="Times New Roman" w:hAnsi="Times New Roman" w:cs="Times New Roman"/>
          <w:color w:val="000000"/>
        </w:rPr>
        <w:t xml:space="preserve"> in July 2007, a lobster fisherman harvested mussels from a floating barrel off </w:t>
      </w:r>
      <w:proofErr w:type="spellStart"/>
      <w:r w:rsidR="00956BAE">
        <w:rPr>
          <w:rFonts w:ascii="Times New Roman" w:eastAsia="Times New Roman" w:hAnsi="Times New Roman" w:cs="Times New Roman"/>
          <w:color w:val="000000"/>
        </w:rPr>
        <w:t>Jonesport</w:t>
      </w:r>
      <w:proofErr w:type="spellEnd"/>
      <w:r w:rsidR="00956BAE">
        <w:rPr>
          <w:rFonts w:ascii="Times New Roman" w:eastAsia="Times New Roman" w:hAnsi="Times New Roman" w:cs="Times New Roman"/>
          <w:color w:val="000000"/>
        </w:rPr>
        <w:t xml:space="preserve">, Maine (an area that was </w:t>
      </w:r>
      <w:sdt>
        <w:sdtPr>
          <w:tag w:val="goog_rdk_53"/>
          <w:id w:val="-2092306008"/>
        </w:sdtPr>
        <w:sdtEndPr/>
        <w:sdtContent>
          <w:del w:id="69" w:author="issc" w:date="2021-01-06T13:35:00Z">
            <w:r w:rsidR="00956BAE">
              <w:rPr>
                <w:rFonts w:ascii="Times New Roman" w:eastAsia="Times New Roman" w:hAnsi="Times New Roman" w:cs="Times New Roman"/>
                <w:color w:val="000000"/>
              </w:rPr>
              <w:delText xml:space="preserve">currently </w:delText>
            </w:r>
          </w:del>
        </w:sdtContent>
      </w:sdt>
      <w:r w:rsidR="00956BAE">
        <w:rPr>
          <w:rFonts w:ascii="Times New Roman" w:eastAsia="Times New Roman" w:hAnsi="Times New Roman" w:cs="Times New Roman"/>
          <w:color w:val="000000"/>
        </w:rPr>
        <w:t>open to shellfish harvesting)</w:t>
      </w:r>
      <w:sdt>
        <w:sdtPr>
          <w:tag w:val="goog_rdk_54"/>
          <w:id w:val="375436434"/>
        </w:sdtPr>
        <w:sdtEndPr/>
        <w:sdtContent>
          <w:del w:id="70" w:author="issc" w:date="2021-01-06T13:35:00Z">
            <w:r w:rsidR="00956BAE">
              <w:rPr>
                <w:rFonts w:ascii="Times New Roman" w:eastAsia="Times New Roman" w:hAnsi="Times New Roman" w:cs="Times New Roman"/>
                <w:color w:val="000000"/>
              </w:rPr>
              <w:delText>,</w:delText>
            </w:r>
          </w:del>
        </w:sdtContent>
      </w:sdt>
      <w:r w:rsidR="00956BAE">
        <w:rPr>
          <w:rFonts w:ascii="Times New Roman" w:eastAsia="Times New Roman" w:hAnsi="Times New Roman" w:cs="Times New Roman"/>
          <w:color w:val="000000"/>
        </w:rPr>
        <w:t xml:space="preserve"> and he and his family ate them for dinner. All four consumers became ill with PSP symptoms</w:t>
      </w:r>
      <w:sdt>
        <w:sdtPr>
          <w:tag w:val="goog_rdk_55"/>
          <w:id w:val="-1649359212"/>
        </w:sdtPr>
        <w:sdtEndPr/>
        <w:sdtContent>
          <w:del w:id="71" w:author="issc" w:date="2021-01-06T13:35:00Z">
            <w:r w:rsidR="00956BAE">
              <w:rPr>
                <w:rFonts w:ascii="Times New Roman" w:eastAsia="Times New Roman" w:hAnsi="Times New Roman" w:cs="Times New Roman"/>
                <w:color w:val="000000"/>
              </w:rPr>
              <w:delText>,</w:delText>
            </w:r>
          </w:del>
        </w:sdtContent>
      </w:sdt>
      <w:r w:rsidR="00956BAE">
        <w:rPr>
          <w:rFonts w:ascii="Times New Roman" w:eastAsia="Times New Roman" w:hAnsi="Times New Roman" w:cs="Times New Roman"/>
          <w:color w:val="000000"/>
        </w:rPr>
        <w:t xml:space="preserve"> and three of them were admitted to the hospital. </w:t>
      </w:r>
      <w:sdt>
        <w:sdtPr>
          <w:tag w:val="goog_rdk_56"/>
          <w:id w:val="-1959869218"/>
        </w:sdtPr>
        <w:sdtEndPr/>
        <w:sdtContent>
          <w:ins w:id="72" w:author="issc" w:date="2021-06-01T13:26:00Z">
            <w:r w:rsidR="00956BAE">
              <w:rPr>
                <w:rFonts w:ascii="Times New Roman" w:eastAsia="Times New Roman" w:hAnsi="Times New Roman" w:cs="Times New Roman"/>
                <w:color w:val="000000"/>
              </w:rPr>
              <w:t xml:space="preserve">After further investigation, </w:t>
            </w:r>
          </w:ins>
        </w:sdtContent>
      </w:sdt>
      <w:sdt>
        <w:sdtPr>
          <w:tag w:val="goog_rdk_57"/>
          <w:id w:val="-246423743"/>
        </w:sdtPr>
        <w:sdtEndPr/>
        <w:sdtContent>
          <w:del w:id="73" w:author="issc" w:date="2021-06-01T13:26:00Z">
            <w:r w:rsidR="00956BAE">
              <w:rPr>
                <w:rFonts w:ascii="Times New Roman" w:eastAsia="Times New Roman" w:hAnsi="Times New Roman" w:cs="Times New Roman"/>
                <w:color w:val="000000"/>
              </w:rPr>
              <w:delText xml:space="preserve">It </w:delText>
            </w:r>
          </w:del>
        </w:sdtContent>
      </w:sdt>
      <w:sdt>
        <w:sdtPr>
          <w:tag w:val="goog_rdk_58"/>
          <w:id w:val="884681016"/>
        </w:sdtPr>
        <w:sdtEndPr/>
        <w:sdtContent>
          <w:ins w:id="74" w:author="issc" w:date="2021-06-01T13:27:00Z">
            <w:r w:rsidR="00956BAE">
              <w:rPr>
                <w:rFonts w:ascii="Times New Roman" w:eastAsia="Times New Roman" w:hAnsi="Times New Roman" w:cs="Times New Roman"/>
                <w:color w:val="000000"/>
              </w:rPr>
              <w:t>it became</w:t>
            </w:r>
          </w:ins>
        </w:sdtContent>
      </w:sdt>
      <w:sdt>
        <w:sdtPr>
          <w:tag w:val="goog_rdk_59"/>
          <w:id w:val="-1570191868"/>
        </w:sdtPr>
        <w:sdtEndPr/>
        <w:sdtContent>
          <w:del w:id="75" w:author="issc" w:date="2021-06-01T13:27:00Z">
            <w:r w:rsidR="00956BAE">
              <w:rPr>
                <w:rFonts w:ascii="Times New Roman" w:eastAsia="Times New Roman" w:hAnsi="Times New Roman" w:cs="Times New Roman"/>
                <w:color w:val="000000"/>
              </w:rPr>
              <w:delText>was</w:delText>
            </w:r>
          </w:del>
        </w:sdtContent>
      </w:sdt>
      <w:r w:rsidR="00956BAE">
        <w:rPr>
          <w:rFonts w:ascii="Times New Roman" w:eastAsia="Times New Roman" w:hAnsi="Times New Roman" w:cs="Times New Roman"/>
          <w:color w:val="000000"/>
        </w:rPr>
        <w:t xml:space="preserve"> apparent that the barrel of mussels had originated further up the coast in an area that had been banned to commercial harvest (DeGrasse, 2014).</w:t>
      </w:r>
    </w:p>
    <w:p w14:paraId="0000001E"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F" w14:textId="77777777" w:rsidR="00615C2E" w:rsidRDefault="00E94D5C">
      <w:pPr>
        <w:pBdr>
          <w:top w:val="nil"/>
          <w:left w:val="nil"/>
          <w:bottom w:val="nil"/>
          <w:right w:val="nil"/>
          <w:between w:val="nil"/>
        </w:pBdr>
        <w:spacing w:after="0" w:line="240" w:lineRule="auto"/>
        <w:rPr>
          <w:rFonts w:ascii="Times New Roman" w:eastAsia="Times New Roman" w:hAnsi="Times New Roman" w:cs="Times New Roman"/>
          <w:b/>
          <w:color w:val="000000"/>
        </w:rPr>
      </w:pPr>
      <w:sdt>
        <w:sdtPr>
          <w:tag w:val="goog_rdk_61"/>
          <w:id w:val="-231927524"/>
        </w:sdtPr>
        <w:sdtEndPr/>
        <w:sdtContent>
          <w:ins w:id="76" w:author="Keith Skiles" w:date="2021-09-07T14:20:00Z">
            <w:r w:rsidR="00956BAE">
              <w:rPr>
                <w:rFonts w:ascii="Times New Roman" w:eastAsia="Times New Roman" w:hAnsi="Times New Roman" w:cs="Times New Roman"/>
                <w:b/>
                <w:color w:val="000000"/>
              </w:rPr>
              <w:t>Neurotoxic Shellfish Poisoning (</w:t>
            </w:r>
          </w:ins>
        </w:sdtContent>
      </w:sdt>
      <w:r w:rsidR="00956BAE">
        <w:rPr>
          <w:rFonts w:ascii="Times New Roman" w:eastAsia="Times New Roman" w:hAnsi="Times New Roman" w:cs="Times New Roman"/>
          <w:b/>
          <w:color w:val="000000"/>
        </w:rPr>
        <w:t>NSP</w:t>
      </w:r>
      <w:sdt>
        <w:sdtPr>
          <w:tag w:val="goog_rdk_62"/>
          <w:id w:val="-1267066955"/>
        </w:sdtPr>
        <w:sdtEndPr/>
        <w:sdtContent>
          <w:ins w:id="77" w:author="Keith Skiles" w:date="2021-09-07T14:20:00Z">
            <w:r w:rsidR="00956BAE">
              <w:rPr>
                <w:rFonts w:ascii="Times New Roman" w:eastAsia="Times New Roman" w:hAnsi="Times New Roman" w:cs="Times New Roman"/>
                <w:b/>
                <w:color w:val="000000"/>
              </w:rPr>
              <w:t>)</w:t>
            </w:r>
          </w:ins>
        </w:sdtContent>
      </w:sdt>
      <w:sdt>
        <w:sdtPr>
          <w:tag w:val="goog_rdk_63"/>
          <w:id w:val="1707679131"/>
        </w:sdtPr>
        <w:sdtEndPr/>
        <w:sdtContent>
          <w:ins w:id="78" w:author="issc" w:date="2021-01-06T13:50:00Z">
            <w:r w:rsidR="00956BAE">
              <w:rPr>
                <w:rFonts w:ascii="Times New Roman" w:eastAsia="Times New Roman" w:hAnsi="Times New Roman" w:cs="Times New Roman"/>
                <w:b/>
                <w:color w:val="000000"/>
              </w:rPr>
              <w:t xml:space="preserve"> – </w:t>
            </w:r>
          </w:ins>
          <w:customXmlInsRangeStart w:id="79" w:author="issc" w:date="2021-01-06T13:50:00Z"/>
          <w:sdt>
            <w:sdtPr>
              <w:tag w:val="goog_rdk_64"/>
              <w:id w:val="-956020817"/>
            </w:sdtPr>
            <w:sdtEndPr/>
            <w:sdtContent>
              <w:customXmlInsRangeEnd w:id="79"/>
              <w:ins w:id="80" w:author="issc" w:date="2021-01-06T13:50:00Z">
                <w:del w:id="81" w:author="Keith Skiles" w:date="2021-09-07T13:12:00Z">
                  <w:r w:rsidR="00956BAE">
                    <w:rPr>
                      <w:rFonts w:ascii="Times New Roman" w:eastAsia="Times New Roman" w:hAnsi="Times New Roman" w:cs="Times New Roman"/>
                      <w:b/>
                      <w:color w:val="000000"/>
                    </w:rPr>
                    <w:delText>TABLE DISCUSSION ON NSP UNTIL NEXT MEETING AS MORE INFROMATION IS NEEDED.  NONE OF THE SUGGESTED CHANGES BELOW HAVE BEEN INCORPORATED.</w:delText>
                  </w:r>
                </w:del>
              </w:ins>
              <w:customXmlInsRangeStart w:id="82" w:author="issc" w:date="2021-01-06T13:50:00Z"/>
            </w:sdtContent>
          </w:sdt>
          <w:customXmlInsRangeEnd w:id="82"/>
        </w:sdtContent>
      </w:sdt>
    </w:p>
    <w:p w14:paraId="00000020"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1" w14:textId="3113EE39" w:rsidR="00615C2E" w:rsidRDefault="00E94D5C">
      <w:pPr>
        <w:spacing w:after="0" w:line="240" w:lineRule="auto"/>
        <w:rPr>
          <w:rFonts w:ascii="Times New Roman" w:eastAsia="Times New Roman" w:hAnsi="Times New Roman" w:cs="Times New Roman"/>
          <w:color w:val="000000"/>
        </w:rPr>
      </w:pPr>
      <w:sdt>
        <w:sdtPr>
          <w:tag w:val="goog_rdk_66"/>
          <w:id w:val="587583539"/>
        </w:sdtPr>
        <w:sdtEndPr/>
        <w:sdtContent>
          <w:ins w:id="83" w:author="ISSC Issc" w:date="2021-08-04T13:16:00Z">
            <w:r w:rsidR="00956BAE">
              <w:rPr>
                <w:rFonts w:ascii="Times New Roman" w:eastAsia="Times New Roman" w:hAnsi="Times New Roman" w:cs="Times New Roman"/>
                <w:color w:val="000000"/>
              </w:rPr>
              <w:t>From the Carolinas through the Gulf coast states</w:t>
            </w:r>
          </w:ins>
        </w:sdtContent>
      </w:sdt>
      <w:sdt>
        <w:sdtPr>
          <w:tag w:val="goog_rdk_67"/>
          <w:id w:val="-895271569"/>
        </w:sdtPr>
        <w:sdtEndPr/>
        <w:sdtContent>
          <w:customXmlInsRangeStart w:id="84" w:author="issc" w:date="2021-01-06T13:49:00Z"/>
          <w:sdt>
            <w:sdtPr>
              <w:tag w:val="goog_rdk_68"/>
              <w:id w:val="-1967880959"/>
            </w:sdtPr>
            <w:sdtEndPr/>
            <w:sdtContent>
              <w:customXmlInsRangeEnd w:id="84"/>
              <w:ins w:id="85" w:author="issc" w:date="2021-01-06T13:49:00Z">
                <w:del w:id="86" w:author="ISSC Issc" w:date="2021-08-04T13:16:00Z">
                  <w:r w:rsidR="00956BAE">
                    <w:rPr>
                      <w:rFonts w:ascii="Times New Roman" w:eastAsia="Times New Roman" w:hAnsi="Times New Roman" w:cs="Times New Roman"/>
                      <w:color w:val="000000"/>
                    </w:rPr>
                    <w:delText>In the United States</w:delText>
                  </w:r>
                </w:del>
              </w:ins>
              <w:customXmlInsRangeStart w:id="87" w:author="issc" w:date="2021-01-06T13:49:00Z"/>
            </w:sdtContent>
          </w:sdt>
          <w:customXmlInsRangeEnd w:id="87"/>
          <w:ins w:id="88" w:author="issc" w:date="2021-01-06T13:49:00Z">
            <w:r w:rsidR="00956BAE">
              <w:rPr>
                <w:rFonts w:ascii="Times New Roman" w:eastAsia="Times New Roman" w:hAnsi="Times New Roman" w:cs="Times New Roman"/>
                <w:color w:val="000000"/>
              </w:rPr>
              <w:t xml:space="preserve">, </w:t>
            </w:r>
          </w:ins>
        </w:sdtContent>
      </w:sdt>
      <w:r w:rsidR="00956BAE">
        <w:rPr>
          <w:rFonts w:ascii="Times New Roman" w:eastAsia="Times New Roman" w:hAnsi="Times New Roman" w:cs="Times New Roman"/>
          <w:color w:val="000000"/>
        </w:rPr>
        <w:t xml:space="preserve">NSP is caused by </w:t>
      </w:r>
      <w:proofErr w:type="spellStart"/>
      <w:r w:rsidR="00956BAE">
        <w:rPr>
          <w:rFonts w:ascii="Times New Roman" w:eastAsia="Times New Roman" w:hAnsi="Times New Roman" w:cs="Times New Roman"/>
          <w:color w:val="000000"/>
        </w:rPr>
        <w:t>brevetoxins</w:t>
      </w:r>
      <w:proofErr w:type="spellEnd"/>
      <w:sdt>
        <w:sdtPr>
          <w:tag w:val="goog_rdk_69"/>
          <w:id w:val="325096422"/>
        </w:sdtPr>
        <w:sdtEndPr/>
        <w:sdtContent>
          <w:ins w:id="89" w:author="issc" w:date="2021-06-01T13:20:00Z">
            <w:r w:rsidR="00956BAE">
              <w:rPr>
                <w:rFonts w:ascii="Times New Roman" w:eastAsia="Times New Roman" w:hAnsi="Times New Roman" w:cs="Times New Roman"/>
                <w:color w:val="000000"/>
              </w:rPr>
              <w:t xml:space="preserve"> that are primarily</w:t>
            </w:r>
          </w:ins>
        </w:sdtContent>
      </w:sdt>
      <w:r w:rsidR="00956BAE">
        <w:rPr>
          <w:rFonts w:ascii="Times New Roman" w:eastAsia="Times New Roman" w:hAnsi="Times New Roman" w:cs="Times New Roman"/>
          <w:color w:val="000000"/>
        </w:rPr>
        <w:t xml:space="preserve"> produced by the dinoflagellate</w:t>
      </w:r>
      <w:sdt>
        <w:sdtPr>
          <w:tag w:val="goog_rdk_70"/>
          <w:id w:val="1235273993"/>
        </w:sdtPr>
        <w:sdtEndPr/>
        <w:sdtContent>
          <w:ins w:id="90" w:author="issc" w:date="2021-01-06T13:46:00Z">
            <w:r w:rsidR="00956BAE">
              <w:rPr>
                <w:rFonts w:ascii="Times New Roman" w:eastAsia="Times New Roman" w:hAnsi="Times New Roman" w:cs="Times New Roman"/>
                <w:color w:val="000000"/>
              </w:rPr>
              <w:t xml:space="preserve"> </w:t>
            </w:r>
            <w:proofErr w:type="spellStart"/>
            <w:r w:rsidR="00956BAE">
              <w:rPr>
                <w:rFonts w:ascii="Times New Roman" w:eastAsia="Times New Roman" w:hAnsi="Times New Roman" w:cs="Times New Roman"/>
                <w:i/>
                <w:color w:val="000000"/>
              </w:rPr>
              <w:t>Karenia</w:t>
            </w:r>
            <w:proofErr w:type="spellEnd"/>
            <w:r w:rsidR="00956BAE">
              <w:rPr>
                <w:rFonts w:ascii="Times New Roman" w:eastAsia="Times New Roman" w:hAnsi="Times New Roman" w:cs="Times New Roman"/>
                <w:i/>
                <w:color w:val="000000"/>
              </w:rPr>
              <w:t xml:space="preserve"> brevis</w:t>
            </w:r>
          </w:ins>
        </w:sdtContent>
      </w:sdt>
      <w:sdt>
        <w:sdtPr>
          <w:tag w:val="goog_rdk_71"/>
          <w:id w:val="-944688307"/>
        </w:sdtPr>
        <w:sdtEndPr/>
        <w:sdtContent>
          <w:del w:id="91" w:author="issc" w:date="2021-01-06T13:46:00Z">
            <w:r w:rsidR="00956BAE">
              <w:rPr>
                <w:rFonts w:ascii="Times New Roman" w:eastAsia="Times New Roman" w:hAnsi="Times New Roman" w:cs="Times New Roman"/>
                <w:color w:val="000000"/>
              </w:rPr>
              <w:delText xml:space="preserve">s of the genus </w:delText>
            </w:r>
            <w:r w:rsidR="00956BAE">
              <w:rPr>
                <w:rFonts w:ascii="Times New Roman" w:eastAsia="Times New Roman" w:hAnsi="Times New Roman" w:cs="Times New Roman"/>
                <w:i/>
                <w:color w:val="000000"/>
              </w:rPr>
              <w:delText>Karenia</w:delText>
            </w:r>
          </w:del>
        </w:sdtContent>
      </w:sdt>
      <w:r w:rsidR="00956BAE">
        <w:rPr>
          <w:rFonts w:ascii="Times New Roman" w:eastAsia="Times New Roman" w:hAnsi="Times New Roman" w:cs="Times New Roman"/>
          <w:i/>
          <w:color w:val="000000"/>
        </w:rPr>
        <w:t xml:space="preserve"> </w:t>
      </w:r>
      <w:r w:rsidR="00956BAE">
        <w:rPr>
          <w:rFonts w:ascii="Times New Roman" w:eastAsia="Times New Roman" w:hAnsi="Times New Roman" w:cs="Times New Roman"/>
          <w:color w:val="000000"/>
        </w:rPr>
        <w:t>(formerly</w:t>
      </w:r>
      <w:sdt>
        <w:sdtPr>
          <w:tag w:val="goog_rdk_72"/>
          <w:id w:val="1915895030"/>
        </w:sdtPr>
        <w:sdtEndPr/>
        <w:sdtContent>
          <w:ins w:id="92" w:author="issc" w:date="2021-01-06T13:48:00Z">
            <w:r w:rsidR="00956BAE">
              <w:rPr>
                <w:rFonts w:ascii="Times New Roman" w:eastAsia="Times New Roman" w:hAnsi="Times New Roman" w:cs="Times New Roman"/>
                <w:color w:val="000000"/>
              </w:rPr>
              <w:t xml:space="preserve"> of the genus</w:t>
            </w:r>
          </w:ins>
        </w:sdtContent>
      </w:sdt>
      <w:r w:rsidR="00956BAE">
        <w:rPr>
          <w:rFonts w:ascii="Times New Roman" w:eastAsia="Times New Roman" w:hAnsi="Times New Roman" w:cs="Times New Roman"/>
          <w:color w:val="000000"/>
        </w:rPr>
        <w:t xml:space="preserve"> </w:t>
      </w:r>
      <w:proofErr w:type="spellStart"/>
      <w:r w:rsidR="00956BAE">
        <w:rPr>
          <w:rFonts w:ascii="Times New Roman" w:eastAsia="Times New Roman" w:hAnsi="Times New Roman" w:cs="Times New Roman"/>
          <w:i/>
          <w:color w:val="000000"/>
        </w:rPr>
        <w:t>Gymnodinium</w:t>
      </w:r>
      <w:proofErr w:type="spellEnd"/>
      <w:r w:rsidR="00956BAE">
        <w:rPr>
          <w:rFonts w:ascii="Times New Roman" w:eastAsia="Times New Roman" w:hAnsi="Times New Roman" w:cs="Times New Roman"/>
          <w:color w:val="000000"/>
        </w:rPr>
        <w:t xml:space="preserve">). </w:t>
      </w:r>
      <w:sdt>
        <w:sdtPr>
          <w:tag w:val="goog_rdk_73"/>
          <w:id w:val="150802710"/>
        </w:sdtPr>
        <w:sdtEndPr/>
        <w:sdtContent>
          <w:del w:id="93" w:author="ISSC Issc" w:date="2021-08-04T13:16:00Z">
            <w:r w:rsidR="00956BAE">
              <w:rPr>
                <w:rFonts w:ascii="Times New Roman" w:eastAsia="Times New Roman" w:hAnsi="Times New Roman" w:cs="Times New Roman"/>
                <w:color w:val="000000"/>
              </w:rPr>
              <w:delText xml:space="preserve">From the Carolinas through the Gulf coast states, toxicity in shellfish has been associated with red tide outbreaks caused by massive blooms of the toxic dinoflagellate, </w:delText>
            </w:r>
            <w:r w:rsidR="00956BAE">
              <w:rPr>
                <w:rFonts w:ascii="Times New Roman" w:eastAsia="Times New Roman" w:hAnsi="Times New Roman" w:cs="Times New Roman"/>
                <w:i/>
                <w:color w:val="000000"/>
              </w:rPr>
              <w:delText>Karenia brevis</w:delText>
            </w:r>
            <w:r w:rsidR="00956BAE">
              <w:rPr>
                <w:rFonts w:ascii="Times New Roman" w:eastAsia="Times New Roman" w:hAnsi="Times New Roman" w:cs="Times New Roman"/>
                <w:color w:val="000000"/>
              </w:rPr>
              <w:delText xml:space="preserve">. </w:delText>
            </w:r>
          </w:del>
        </w:sdtContent>
      </w:sdt>
      <w:r w:rsidR="00956BAE">
        <w:rPr>
          <w:rFonts w:ascii="Times New Roman" w:eastAsia="Times New Roman" w:hAnsi="Times New Roman" w:cs="Times New Roman"/>
          <w:color w:val="000000"/>
        </w:rPr>
        <w:t xml:space="preserve">The most common public health problem associated with </w:t>
      </w:r>
      <w:proofErr w:type="spellStart"/>
      <w:r w:rsidR="00956BAE">
        <w:rPr>
          <w:rFonts w:ascii="Times New Roman" w:eastAsia="Times New Roman" w:hAnsi="Times New Roman" w:cs="Times New Roman"/>
          <w:i/>
          <w:color w:val="000000"/>
        </w:rPr>
        <w:t>Karenia</w:t>
      </w:r>
      <w:proofErr w:type="spellEnd"/>
      <w:r w:rsidR="00956BAE">
        <w:rPr>
          <w:rFonts w:ascii="Times New Roman" w:eastAsia="Times New Roman" w:hAnsi="Times New Roman" w:cs="Times New Roman"/>
          <w:i/>
          <w:color w:val="000000"/>
        </w:rPr>
        <w:t xml:space="preserve"> </w:t>
      </w:r>
      <w:r w:rsidR="00956BAE">
        <w:rPr>
          <w:rFonts w:ascii="Times New Roman" w:eastAsia="Times New Roman" w:hAnsi="Times New Roman" w:cs="Times New Roman"/>
          <w:color w:val="000000"/>
        </w:rPr>
        <w:t xml:space="preserve">blooms is respiratory irritation; however, neurotoxic shellfish poisonings associated with </w:t>
      </w:r>
      <w:proofErr w:type="spellStart"/>
      <w:r w:rsidR="00956BAE">
        <w:rPr>
          <w:rFonts w:ascii="Times New Roman" w:eastAsia="Times New Roman" w:hAnsi="Times New Roman" w:cs="Times New Roman"/>
          <w:i/>
          <w:color w:val="000000"/>
        </w:rPr>
        <w:t>Karenia</w:t>
      </w:r>
      <w:proofErr w:type="spellEnd"/>
      <w:r w:rsidR="00956BAE">
        <w:rPr>
          <w:rFonts w:ascii="Times New Roman" w:eastAsia="Times New Roman" w:hAnsi="Times New Roman" w:cs="Times New Roman"/>
          <w:i/>
          <w:color w:val="000000"/>
        </w:rPr>
        <w:t xml:space="preserve"> brevis </w:t>
      </w:r>
      <w:r w:rsidR="00956BAE">
        <w:rPr>
          <w:rFonts w:ascii="Times New Roman" w:eastAsia="Times New Roman" w:hAnsi="Times New Roman" w:cs="Times New Roman"/>
          <w:color w:val="000000"/>
        </w:rPr>
        <w:t xml:space="preserve">blooms have been reported in Florida (Center for Disease Control, 1973 [a] and [b]). </w:t>
      </w:r>
      <w:ins w:id="94" w:author="ISSC Issc" w:date="2021-10-06T04:05:00Z">
        <w:r w:rsidR="008575CC">
          <w:rPr>
            <w:rFonts w:ascii="Times New Roman" w:hAnsi="Times New Roman" w:cs="Times New Roman"/>
            <w:color w:val="000000" w:themeColor="text1"/>
          </w:rPr>
          <w:t xml:space="preserve">Onset of symptoms can occur within 18 hours of exposure, although an average onset time has been noted as three to four hours following consumption (Grattan et al 2016).  Gastrointestinal symptoms are commonly reported, but neurological symptoms such as numbness and tingling in the face, hands and feet, partial limb paralysis, slurred speech, loss of coordination and </w:t>
        </w:r>
        <w:r w:rsidR="008575CC">
          <w:rPr>
            <w:rFonts w:ascii="Times New Roman" w:hAnsi="Times New Roman" w:cs="Times New Roman"/>
            <w:color w:val="000000" w:themeColor="text1"/>
          </w:rPr>
          <w:lastRenderedPageBreak/>
          <w:t>even reversal of hot and cold sensations have also occurred (Watkins et al 2008).</w:t>
        </w:r>
      </w:ins>
      <w:del w:id="95" w:author="ISSC Issc" w:date="2021-10-06T04:05:00Z">
        <w:r w:rsidR="00956BAE" w:rsidDel="008575CC">
          <w:rPr>
            <w:rFonts w:ascii="Times New Roman" w:eastAsia="Times New Roman" w:hAnsi="Times New Roman" w:cs="Times New Roman"/>
            <w:color w:val="000000"/>
          </w:rPr>
          <w:delText xml:space="preserve">It regularly produces blooms along the coasts of Florida and Texas. </w:delText>
        </w:r>
      </w:del>
      <w:customXmlDelRangeStart w:id="96" w:author="ISSC Issc" w:date="2021-10-06T04:05:00Z"/>
      <w:sdt>
        <w:sdtPr>
          <w:tag w:val="goog_rdk_74"/>
          <w:id w:val="-1220196778"/>
        </w:sdtPr>
        <w:sdtEndPr/>
        <w:sdtContent>
          <w:customXmlDelRangeEnd w:id="96"/>
          <w:del w:id="97" w:author="ISSC Issc" w:date="2021-10-06T04:05:00Z">
            <w:r w:rsidR="00956BAE" w:rsidDel="008575CC">
              <w:rPr>
                <w:rFonts w:ascii="Times New Roman" w:eastAsia="Times New Roman" w:hAnsi="Times New Roman" w:cs="Times New Roman"/>
                <w:color w:val="000000"/>
              </w:rPr>
              <w:delText>Blooms may cause ocean</w:delText>
            </w:r>
          </w:del>
          <w:customXmlDelRangeStart w:id="98" w:author="ISSC Issc" w:date="2021-10-06T04:05:00Z"/>
        </w:sdtContent>
      </w:sdt>
      <w:customXmlDelRangeEnd w:id="98"/>
      <w:customXmlDelRangeStart w:id="99" w:author="ISSC Issc" w:date="2021-10-06T04:05:00Z"/>
      <w:sdt>
        <w:sdtPr>
          <w:tag w:val="goog_rdk_75"/>
          <w:id w:val="-1753654594"/>
        </w:sdtPr>
        <w:sdtEndPr/>
        <w:sdtContent>
          <w:customXmlDelRangeEnd w:id="99"/>
          <w:ins w:id="100" w:author="issc" w:date="2021-06-01T13:18:00Z">
            <w:del w:id="101" w:author="ISSC Issc" w:date="2021-10-06T04:05:00Z">
              <w:r w:rsidR="00956BAE" w:rsidDel="008575CC">
                <w:rPr>
                  <w:rFonts w:ascii="Times New Roman" w:eastAsia="Times New Roman" w:hAnsi="Times New Roman" w:cs="Times New Roman"/>
                  <w:color w:val="000000"/>
                </w:rPr>
                <w:delText xml:space="preserve"> If seawater is colored, it may</w:delText>
              </w:r>
            </w:del>
          </w:ins>
          <w:customXmlDelRangeStart w:id="102" w:author="ISSC Issc" w:date="2021-10-06T04:05:00Z"/>
        </w:sdtContent>
      </w:sdt>
      <w:customXmlDelRangeEnd w:id="102"/>
      <w:customXmlDelRangeStart w:id="103" w:author="ISSC Issc" w:date="2021-10-06T04:05:00Z"/>
      <w:sdt>
        <w:sdtPr>
          <w:tag w:val="goog_rdk_76"/>
          <w:id w:val="-2146968204"/>
        </w:sdtPr>
        <w:sdtEndPr/>
        <w:sdtContent>
          <w:customXmlDelRangeEnd w:id="103"/>
          <w:del w:id="104" w:author="ISSC Issc" w:date="2021-10-06T04:05:00Z">
            <w:r w:rsidR="00956BAE" w:rsidDel="008575CC">
              <w:rPr>
                <w:rFonts w:ascii="Times New Roman" w:eastAsia="Times New Roman" w:hAnsi="Times New Roman" w:cs="Times New Roman"/>
                <w:color w:val="000000"/>
              </w:rPr>
              <w:delText xml:space="preserve"> to </w:delText>
            </w:r>
          </w:del>
          <w:customXmlDelRangeStart w:id="105" w:author="ISSC Issc" w:date="2021-10-06T04:05:00Z"/>
        </w:sdtContent>
      </w:sdt>
      <w:customXmlDelRangeEnd w:id="105"/>
      <w:customXmlDelRangeStart w:id="106" w:author="ISSC Issc" w:date="2021-10-06T04:05:00Z"/>
      <w:sdt>
        <w:sdtPr>
          <w:tag w:val="goog_rdk_77"/>
          <w:id w:val="237365450"/>
        </w:sdtPr>
        <w:sdtEndPr/>
        <w:sdtContent>
          <w:customXmlDelRangeEnd w:id="106"/>
          <w:ins w:id="107" w:author="issc" w:date="2021-06-01T13:18:00Z">
            <w:del w:id="108" w:author="ISSC Issc" w:date="2021-10-06T04:05:00Z">
              <w:r w:rsidR="00956BAE" w:rsidDel="008575CC">
                <w:rPr>
                  <w:rFonts w:ascii="Times New Roman" w:eastAsia="Times New Roman" w:hAnsi="Times New Roman" w:cs="Times New Roman"/>
                  <w:color w:val="000000"/>
                </w:rPr>
                <w:delText xml:space="preserve"> </w:delText>
              </w:r>
            </w:del>
          </w:ins>
          <w:customXmlDelRangeStart w:id="109" w:author="ISSC Issc" w:date="2021-10-06T04:05:00Z"/>
        </w:sdtContent>
      </w:sdt>
      <w:customXmlDelRangeEnd w:id="109"/>
      <w:del w:id="110" w:author="ISSC Issc" w:date="2021-10-06T04:05:00Z">
        <w:r w:rsidR="00956BAE" w:rsidDel="008575CC">
          <w:rPr>
            <w:rFonts w:ascii="Times New Roman" w:eastAsia="Times New Roman" w:hAnsi="Times New Roman" w:cs="Times New Roman"/>
            <w:color w:val="000000"/>
          </w:rPr>
          <w:delText xml:space="preserve">appear red, brown, or simply darkened and </w:delText>
        </w:r>
      </w:del>
      <w:customXmlDelRangeStart w:id="111" w:author="ISSC Issc" w:date="2021-10-06T04:05:00Z"/>
      <w:sdt>
        <w:sdtPr>
          <w:tag w:val="goog_rdk_78"/>
          <w:id w:val="-285361067"/>
        </w:sdtPr>
        <w:sdtEndPr/>
        <w:sdtContent>
          <w:customXmlDelRangeEnd w:id="111"/>
          <w:customXmlDelRangeStart w:id="112" w:author="ISSC Issc" w:date="2021-10-06T04:05:00Z"/>
        </w:sdtContent>
      </w:sdt>
      <w:customXmlDelRangeEnd w:id="112"/>
      <w:customXmlDelRangeStart w:id="113" w:author="ISSC Issc" w:date="2021-10-06T04:05:00Z"/>
      <w:sdt>
        <w:sdtPr>
          <w:tag w:val="goog_rdk_79"/>
          <w:id w:val="1920902193"/>
        </w:sdtPr>
        <w:sdtEndPr/>
        <w:sdtContent>
          <w:customXmlDelRangeEnd w:id="113"/>
          <w:del w:id="114" w:author="ISSC Issc" w:date="2021-10-06T04:05:00Z">
            <w:r w:rsidR="00956BAE" w:rsidDel="008575CC">
              <w:rPr>
                <w:rFonts w:ascii="Times New Roman" w:eastAsia="Times New Roman" w:hAnsi="Times New Roman" w:cs="Times New Roman"/>
                <w:color w:val="000000"/>
              </w:rPr>
              <w:delText xml:space="preserve">are </w:delText>
            </w:r>
          </w:del>
          <w:customXmlDelRangeStart w:id="115" w:author="ISSC Issc" w:date="2021-10-06T04:05:00Z"/>
        </w:sdtContent>
      </w:sdt>
      <w:customXmlDelRangeEnd w:id="115"/>
      <w:del w:id="116" w:author="ISSC Issc" w:date="2021-10-06T04:05:00Z">
        <w:r w:rsidR="00956BAE" w:rsidDel="008575CC">
          <w:rPr>
            <w:rFonts w:ascii="Times New Roman" w:eastAsia="Times New Roman" w:hAnsi="Times New Roman" w:cs="Times New Roman"/>
            <w:color w:val="000000"/>
          </w:rPr>
          <w:delText xml:space="preserve">usually accompanied by </w:delText>
        </w:r>
      </w:del>
      <w:customXmlDelRangeStart w:id="117" w:author="ISSC Issc" w:date="2021-10-06T04:05:00Z"/>
      <w:sdt>
        <w:sdtPr>
          <w:tag w:val="goog_rdk_80"/>
          <w:id w:val="1200440664"/>
        </w:sdtPr>
        <w:sdtEndPr/>
        <w:sdtContent>
          <w:customXmlDelRangeEnd w:id="117"/>
          <w:del w:id="118" w:author="ISSC Issc" w:date="2021-10-06T04:05:00Z">
            <w:r w:rsidR="00956BAE" w:rsidDel="008575CC">
              <w:rPr>
                <w:rFonts w:ascii="Times New Roman" w:eastAsia="Times New Roman" w:hAnsi="Times New Roman" w:cs="Times New Roman"/>
                <w:color w:val="000000"/>
              </w:rPr>
              <w:delText xml:space="preserve">massive </w:delText>
            </w:r>
          </w:del>
          <w:customXmlDelRangeStart w:id="119" w:author="ISSC Issc" w:date="2021-10-06T04:05:00Z"/>
        </w:sdtContent>
      </w:sdt>
      <w:customXmlDelRangeEnd w:id="119"/>
      <w:del w:id="120" w:author="ISSC Issc" w:date="2021-10-06T04:05:00Z">
        <w:r w:rsidR="00956BAE" w:rsidDel="008575CC">
          <w:rPr>
            <w:rFonts w:ascii="Times New Roman" w:eastAsia="Times New Roman" w:hAnsi="Times New Roman" w:cs="Times New Roman"/>
            <w:color w:val="000000"/>
          </w:rPr>
          <w:delText>fish kills and mortalities in marine mammals and sea birds (Watkins, 2008).</w:delText>
        </w:r>
      </w:del>
    </w:p>
    <w:p w14:paraId="00000022" w14:textId="77777777" w:rsidR="00615C2E" w:rsidRDefault="00615C2E">
      <w:pPr>
        <w:spacing w:after="0" w:line="240" w:lineRule="auto"/>
        <w:rPr>
          <w:rFonts w:ascii="Times New Roman" w:eastAsia="Times New Roman" w:hAnsi="Times New Roman" w:cs="Times New Roman"/>
          <w:color w:val="000000"/>
        </w:rPr>
      </w:pPr>
    </w:p>
    <w:p w14:paraId="00000023" w14:textId="3E55CDC8" w:rsidR="00615C2E" w:rsidRDefault="00956BAE">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Karenia</w:t>
      </w:r>
      <w:proofErr w:type="spellEnd"/>
      <w:sdt>
        <w:sdtPr>
          <w:tag w:val="goog_rdk_81"/>
          <w:id w:val="-1649051316"/>
        </w:sdtPr>
        <w:sdtEndPr/>
        <w:sdtContent>
          <w:ins w:id="121" w:author="issc" w:date="2021-06-01T13:23:00Z">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brevis</w:t>
            </w:r>
          </w:ins>
        </w:sdtContent>
      </w:sdt>
      <w:sdt>
        <w:sdtPr>
          <w:tag w:val="goog_rdk_82"/>
          <w:id w:val="-1117904898"/>
        </w:sdtPr>
        <w:sdtEndPr/>
        <w:sdtContent>
          <w:del w:id="122" w:author="issc" w:date="2021-06-01T13:23:00Z">
            <w:r>
              <w:rPr>
                <w:rFonts w:ascii="Times New Roman" w:eastAsia="Times New Roman" w:hAnsi="Times New Roman" w:cs="Times New Roman"/>
                <w:i/>
                <w:color w:val="000000"/>
              </w:rPr>
              <w:delText xml:space="preserve"> </w:delText>
            </w:r>
            <w:r>
              <w:rPr>
                <w:rFonts w:ascii="Times New Roman" w:eastAsia="Times New Roman" w:hAnsi="Times New Roman" w:cs="Times New Roman"/>
                <w:color w:val="000000"/>
              </w:rPr>
              <w:delText>blooms show no indication of regular recurrence and shellfish generally take longer to eliminate the toxin. B</w:delText>
            </w:r>
          </w:del>
        </w:sdtContent>
      </w:sdt>
      <w:sdt>
        <w:sdtPr>
          <w:tag w:val="goog_rdk_83"/>
          <w:id w:val="-1658992778"/>
        </w:sdtPr>
        <w:sdtEndPr/>
        <w:sdtContent>
          <w:ins w:id="123" w:author="issc" w:date="2021-06-01T13:23:00Z">
            <w:r>
              <w:rPr>
                <w:rFonts w:ascii="Times New Roman" w:eastAsia="Times New Roman" w:hAnsi="Times New Roman" w:cs="Times New Roman"/>
                <w:color w:val="000000"/>
              </w:rPr>
              <w:t>b</w:t>
            </w:r>
          </w:ins>
        </w:sdtContent>
      </w:sdt>
      <w:r>
        <w:rPr>
          <w:rFonts w:ascii="Times New Roman" w:eastAsia="Times New Roman" w:hAnsi="Times New Roman" w:cs="Times New Roman"/>
          <w:color w:val="000000"/>
        </w:rPr>
        <w:t>looms</w:t>
      </w:r>
      <w:proofErr w:type="spellEnd"/>
      <w:r>
        <w:rPr>
          <w:rFonts w:ascii="Times New Roman" w:eastAsia="Times New Roman" w:hAnsi="Times New Roman" w:cs="Times New Roman"/>
          <w:color w:val="000000"/>
        </w:rPr>
        <w:t xml:space="preserve"> were once considered to be sporadic and seasonal, but historical records demonstrate these blooms have occurred in Florida almost annually in the years since the 1940s. </w:t>
      </w:r>
      <w:ins w:id="124" w:author="ISSC Issc" w:date="2021-10-06T04:06:00Z">
        <w:r w:rsidR="008575CC">
          <w:rPr>
            <w:rFonts w:ascii="Times New Roman" w:hAnsi="Times New Roman" w:cs="Times New Roman"/>
            <w:color w:val="000000" w:themeColor="text1"/>
          </w:rPr>
          <w:t>They now regularly occur along the Gulf Coast between Florida and Texas, and</w:t>
        </w:r>
        <w:r w:rsidR="008575CC" w:rsidRPr="008F647B">
          <w:rPr>
            <w:rFonts w:ascii="Times New Roman" w:hAnsi="Times New Roman" w:cs="Times New Roman"/>
            <w:color w:val="000000" w:themeColor="text1"/>
          </w:rPr>
          <w:t xml:space="preserve"> </w:t>
        </w:r>
        <w:r w:rsidR="008575CC">
          <w:rPr>
            <w:rFonts w:ascii="Times New Roman" w:hAnsi="Times New Roman" w:cs="Times New Roman"/>
            <w:color w:val="000000" w:themeColor="text1"/>
          </w:rPr>
          <w:t>a</w:t>
        </w:r>
      </w:ins>
      <w:del w:id="125" w:author="ISSC Issc" w:date="2021-10-06T04:06:00Z">
        <w:r w:rsidDel="008575CC">
          <w:rPr>
            <w:rFonts w:ascii="Times New Roman" w:eastAsia="Times New Roman" w:hAnsi="Times New Roman" w:cs="Times New Roman"/>
            <w:color w:val="000000"/>
          </w:rPr>
          <w:delText>A</w:delText>
        </w:r>
      </w:del>
      <w:r>
        <w:rPr>
          <w:rFonts w:ascii="Times New Roman" w:eastAsia="Times New Roman" w:hAnsi="Times New Roman" w:cs="Times New Roman"/>
          <w:color w:val="000000"/>
        </w:rPr>
        <w:t xml:space="preserve">lthough more </w:t>
      </w:r>
      <w:sdt>
        <w:sdtPr>
          <w:tag w:val="goog_rdk_84"/>
          <w:id w:val="1847129971"/>
        </w:sdtPr>
        <w:sdtEndPr/>
        <w:sdtContent>
          <w:del w:id="126" w:author="ISSC Issc" w:date="2021-08-04T13:18:00Z">
            <w:r>
              <w:rPr>
                <w:rFonts w:ascii="Times New Roman" w:eastAsia="Times New Roman" w:hAnsi="Times New Roman" w:cs="Times New Roman"/>
                <w:color w:val="000000"/>
              </w:rPr>
              <w:delText xml:space="preserve"> </w:delText>
            </w:r>
          </w:del>
        </w:sdtContent>
      </w:sdt>
      <w:r>
        <w:rPr>
          <w:rFonts w:ascii="Times New Roman" w:eastAsia="Times New Roman" w:hAnsi="Times New Roman" w:cs="Times New Roman"/>
          <w:color w:val="000000"/>
        </w:rPr>
        <w:t>frequent in late summer and early fall, Florida blooms have been documented in almost every month of the year and may disperse in a matter of weeks, or may be present for many months at a time</w:t>
      </w:r>
      <w:sdt>
        <w:sdtPr>
          <w:tag w:val="goog_rdk_85"/>
          <w:id w:val="1537004964"/>
        </w:sdtPr>
        <w:sdtEndPr/>
        <w:sdtContent>
          <w:del w:id="127" w:author="issc" w:date="2021-06-01T13:24:00Z">
            <w:r>
              <w:rPr>
                <w:rFonts w:ascii="Times New Roman" w:eastAsia="Times New Roman" w:hAnsi="Times New Roman" w:cs="Times New Roman"/>
                <w:color w:val="000000"/>
              </w:rPr>
              <w:delText>; in 2006, a bloom off the coast of Sarasota lasted over 12 months</w:delText>
            </w:r>
          </w:del>
        </w:sdtContent>
      </w:sdt>
      <w:r>
        <w:rPr>
          <w:rFonts w:ascii="Times New Roman" w:eastAsia="Times New Roman" w:hAnsi="Times New Roman" w:cs="Times New Roman"/>
          <w:color w:val="000000"/>
        </w:rPr>
        <w:t>. Occurrence and magnitude of blooms are unpredictable.</w:t>
      </w:r>
      <w:ins w:id="128" w:author="ISSC Issc" w:date="2021-10-06T04:06:00Z">
        <w:r w:rsidR="008575CC">
          <w:rPr>
            <w:rFonts w:ascii="Times New Roman" w:eastAsia="Times New Roman" w:hAnsi="Times New Roman" w:cs="Times New Roman"/>
            <w:color w:val="000000"/>
          </w:rPr>
          <w:t xml:space="preserve"> </w:t>
        </w:r>
        <w:r w:rsidR="008575CC">
          <w:rPr>
            <w:rFonts w:ascii="Times New Roman" w:hAnsi="Times New Roman" w:cs="Times New Roman"/>
            <w:color w:val="000000" w:themeColor="text1"/>
          </w:rPr>
          <w:t xml:space="preserve">If seawater is colored during a bloom, it may </w:t>
        </w:r>
        <w:r w:rsidR="008575CC" w:rsidRPr="008F647B">
          <w:rPr>
            <w:rFonts w:ascii="Times New Roman" w:hAnsi="Times New Roman" w:cs="Times New Roman"/>
            <w:color w:val="000000" w:themeColor="text1"/>
          </w:rPr>
          <w:t xml:space="preserve">appear red, brown, or simply darkened and </w:t>
        </w:r>
        <w:r w:rsidR="008575CC">
          <w:rPr>
            <w:rFonts w:ascii="Times New Roman" w:hAnsi="Times New Roman" w:cs="Times New Roman"/>
            <w:color w:val="000000" w:themeColor="text1"/>
          </w:rPr>
          <w:t xml:space="preserve">blooms are </w:t>
        </w:r>
        <w:r w:rsidR="008575CC" w:rsidRPr="008F647B">
          <w:rPr>
            <w:rFonts w:ascii="Times New Roman" w:hAnsi="Times New Roman" w:cs="Times New Roman"/>
            <w:color w:val="000000" w:themeColor="text1"/>
          </w:rPr>
          <w:t>usually</w:t>
        </w:r>
        <w:r w:rsidR="008575CC">
          <w:rPr>
            <w:rFonts w:ascii="Times New Roman" w:hAnsi="Times New Roman" w:cs="Times New Roman"/>
            <w:color w:val="000000" w:themeColor="text1"/>
          </w:rPr>
          <w:t xml:space="preserve"> </w:t>
        </w:r>
        <w:r w:rsidR="008575CC" w:rsidRPr="008F647B">
          <w:rPr>
            <w:rFonts w:ascii="Times New Roman" w:hAnsi="Times New Roman" w:cs="Times New Roman"/>
            <w:color w:val="000000" w:themeColor="text1"/>
          </w:rPr>
          <w:t>accompanied by fish kills and mortalities in marine mammals and sea birds (Watkins, 2008).</w:t>
        </w:r>
      </w:ins>
    </w:p>
    <w:p w14:paraId="00000024" w14:textId="77777777" w:rsidR="00615C2E" w:rsidRDefault="00615C2E">
      <w:pPr>
        <w:spacing w:after="0" w:line="240" w:lineRule="auto"/>
        <w:rPr>
          <w:rFonts w:ascii="Times New Roman" w:eastAsia="Times New Roman" w:hAnsi="Times New Roman" w:cs="Times New Roman"/>
          <w:color w:val="000000"/>
        </w:rPr>
      </w:pPr>
    </w:p>
    <w:p w14:paraId="00000025"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sdt>
      <w:sdtPr>
        <w:tag w:val="goog_rdk_92"/>
        <w:id w:val="1133449732"/>
      </w:sdtPr>
      <w:sdtEndPr/>
      <w:sdtContent>
        <w:p w14:paraId="00000026" w14:textId="77777777" w:rsidR="00615C2E" w:rsidRDefault="00E94D5C">
          <w:pPr>
            <w:pBdr>
              <w:top w:val="nil"/>
              <w:left w:val="nil"/>
              <w:bottom w:val="nil"/>
              <w:right w:val="nil"/>
              <w:between w:val="nil"/>
            </w:pBdr>
            <w:spacing w:after="0" w:line="240" w:lineRule="auto"/>
            <w:rPr>
              <w:del w:id="129" w:author="issc" w:date="2021-01-06T14:03:00Z"/>
              <w:rFonts w:ascii="Times New Roman" w:eastAsia="Times New Roman" w:hAnsi="Times New Roman" w:cs="Times New Roman"/>
              <w:b/>
              <w:color w:val="000000"/>
            </w:rPr>
          </w:pPr>
          <w:sdt>
            <w:sdtPr>
              <w:tag w:val="goog_rdk_87"/>
              <w:id w:val="1353614891"/>
            </w:sdtPr>
            <w:sdtEndPr/>
            <w:sdtContent>
              <w:ins w:id="130" w:author="Keith Skiles" w:date="2021-09-07T14:21:00Z">
                <w:r w:rsidR="00956BAE">
                  <w:rPr>
                    <w:rFonts w:ascii="Times New Roman" w:eastAsia="Times New Roman" w:hAnsi="Times New Roman" w:cs="Times New Roman"/>
                    <w:b/>
                    <w:color w:val="000000"/>
                  </w:rPr>
                  <w:t xml:space="preserve">Amnesic Shellfish </w:t>
                </w:r>
                <w:proofErr w:type="spellStart"/>
                <w:r w:rsidR="00956BAE">
                  <w:rPr>
                    <w:rFonts w:ascii="Times New Roman" w:eastAsia="Times New Roman" w:hAnsi="Times New Roman" w:cs="Times New Roman"/>
                    <w:b/>
                    <w:color w:val="000000"/>
                  </w:rPr>
                  <w:t>Poisoniong</w:t>
                </w:r>
                <w:proofErr w:type="spellEnd"/>
                <w:r w:rsidR="00956BAE">
                  <w:rPr>
                    <w:rFonts w:ascii="Times New Roman" w:eastAsia="Times New Roman" w:hAnsi="Times New Roman" w:cs="Times New Roman"/>
                    <w:b/>
                    <w:color w:val="000000"/>
                  </w:rPr>
                  <w:t xml:space="preserve"> (</w:t>
                </w:r>
              </w:ins>
            </w:sdtContent>
          </w:sdt>
          <w:r w:rsidR="00956BAE">
            <w:rPr>
              <w:rFonts w:ascii="Times New Roman" w:eastAsia="Times New Roman" w:hAnsi="Times New Roman" w:cs="Times New Roman"/>
              <w:b/>
              <w:color w:val="000000"/>
            </w:rPr>
            <w:t>ASP</w:t>
          </w:r>
          <w:sdt>
            <w:sdtPr>
              <w:tag w:val="goog_rdk_88"/>
              <w:id w:val="2066522371"/>
            </w:sdtPr>
            <w:sdtEndPr/>
            <w:sdtContent>
              <w:ins w:id="131" w:author="Keith Skiles" w:date="2021-09-07T14:21:00Z">
                <w:r w:rsidR="00956BAE">
                  <w:rPr>
                    <w:rFonts w:ascii="Times New Roman" w:eastAsia="Times New Roman" w:hAnsi="Times New Roman" w:cs="Times New Roman"/>
                    <w:b/>
                    <w:color w:val="000000"/>
                  </w:rPr>
                  <w:t>)</w:t>
                </w:r>
              </w:ins>
            </w:sdtContent>
          </w:sdt>
          <w:sdt>
            <w:sdtPr>
              <w:tag w:val="goog_rdk_89"/>
              <w:id w:val="330653013"/>
            </w:sdtPr>
            <w:sdtEndPr/>
            <w:sdtContent>
              <w:customXmlInsRangeStart w:id="132" w:author="issc" w:date="2021-01-06T14:03:00Z"/>
              <w:sdt>
                <w:sdtPr>
                  <w:tag w:val="goog_rdk_90"/>
                  <w:id w:val="1118485433"/>
                </w:sdtPr>
                <w:sdtEndPr/>
                <w:sdtContent>
                  <w:customXmlInsRangeEnd w:id="132"/>
                  <w:ins w:id="133" w:author="issc" w:date="2021-01-06T14:03:00Z">
                    <w:del w:id="134" w:author="ISSC Issc" w:date="2021-08-04T13:38:00Z">
                      <w:r w:rsidR="00956BAE">
                        <w:rPr>
                          <w:rFonts w:ascii="Times New Roman" w:eastAsia="Times New Roman" w:hAnsi="Times New Roman" w:cs="Times New Roman"/>
                          <w:b/>
                          <w:color w:val="000000"/>
                        </w:rPr>
                        <w:delText xml:space="preserve"> - TABLE DISCUSSION ON ASP UNTIL NEXT MEETING AS MORE INFROMATION IS NEEDED about toxin producers and confirm not duplicating language from 19-124.</w:delText>
                      </w:r>
                    </w:del>
                  </w:ins>
                  <w:customXmlInsRangeStart w:id="135" w:author="issc" w:date="2021-01-06T14:03:00Z"/>
                </w:sdtContent>
              </w:sdt>
              <w:customXmlInsRangeEnd w:id="135"/>
              <w:ins w:id="136" w:author="issc" w:date="2021-01-06T14:03:00Z">
                <w:r w:rsidR="00956BAE">
                  <w:rPr>
                    <w:rFonts w:ascii="Times New Roman" w:eastAsia="Times New Roman" w:hAnsi="Times New Roman" w:cs="Times New Roman"/>
                    <w:b/>
                    <w:color w:val="000000"/>
                  </w:rPr>
                  <w:t xml:space="preserve">  </w:t>
                </w:r>
              </w:ins>
            </w:sdtContent>
          </w:sdt>
          <w:sdt>
            <w:sdtPr>
              <w:tag w:val="goog_rdk_91"/>
              <w:id w:val="-717358312"/>
            </w:sdtPr>
            <w:sdtEndPr/>
            <w:sdtContent/>
          </w:sdt>
        </w:p>
      </w:sdtContent>
    </w:sdt>
    <w:p w14:paraId="00000027"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sdt>
      <w:sdtPr>
        <w:tag w:val="goog_rdk_102"/>
        <w:id w:val="-296766113"/>
      </w:sdtPr>
      <w:sdtEndPr/>
      <w:sdtContent>
        <w:p w14:paraId="00000028" w14:textId="357CB73F" w:rsidR="00615C2E" w:rsidRDefault="00956BAE">
          <w:pPr>
            <w:pBdr>
              <w:top w:val="nil"/>
              <w:left w:val="nil"/>
              <w:bottom w:val="nil"/>
              <w:right w:val="nil"/>
              <w:between w:val="nil"/>
            </w:pBdr>
            <w:spacing w:after="0" w:line="240" w:lineRule="auto"/>
            <w:rPr>
              <w:ins w:id="137" w:author="ISSC Issc" w:date="2021-08-04T13:32:00Z"/>
              <w:rFonts w:ascii="Times New Roman" w:eastAsia="Times New Roman" w:hAnsi="Times New Roman" w:cs="Times New Roman"/>
              <w:color w:val="000000"/>
            </w:rPr>
          </w:pPr>
          <w:r>
            <w:rPr>
              <w:rFonts w:ascii="Times New Roman" w:eastAsia="Times New Roman" w:hAnsi="Times New Roman" w:cs="Times New Roman"/>
              <w:color w:val="000000"/>
            </w:rPr>
            <w:t xml:space="preserve">ASP is caused by domoic acid, which is produced by </w:t>
          </w:r>
          <w:sdt>
            <w:sdtPr>
              <w:tag w:val="goog_rdk_93"/>
              <w:id w:val="1662961065"/>
            </w:sdtPr>
            <w:sdtEndPr/>
            <w:sdtContent>
              <w:ins w:id="138" w:author="issc" w:date="2021-01-06T13:53:00Z">
                <w:r>
                  <w:rPr>
                    <w:rFonts w:ascii="Times New Roman" w:eastAsia="Times New Roman" w:hAnsi="Times New Roman" w:cs="Times New Roman"/>
                    <w:color w:val="000000"/>
                  </w:rPr>
                  <w:t xml:space="preserve">certain </w:t>
                </w:r>
              </w:ins>
            </w:sdtContent>
          </w:sdt>
          <w:r>
            <w:rPr>
              <w:rFonts w:ascii="Times New Roman" w:eastAsia="Times New Roman" w:hAnsi="Times New Roman" w:cs="Times New Roman"/>
              <w:color w:val="000000"/>
            </w:rPr>
            <w:t xml:space="preserve">diatoms of the genus </w:t>
          </w:r>
          <w:r>
            <w:rPr>
              <w:rFonts w:ascii="Times New Roman" w:eastAsia="Times New Roman" w:hAnsi="Times New Roman" w:cs="Times New Roman"/>
              <w:i/>
              <w:color w:val="000000"/>
            </w:rPr>
            <w:t>Pseudo-</w:t>
          </w:r>
          <w:proofErr w:type="spellStart"/>
          <w:r>
            <w:rPr>
              <w:rFonts w:ascii="Times New Roman" w:eastAsia="Times New Roman" w:hAnsi="Times New Roman" w:cs="Times New Roman"/>
              <w:i/>
              <w:color w:val="000000"/>
            </w:rPr>
            <w:t>nitzschia</w:t>
          </w:r>
          <w:proofErr w:type="spellEnd"/>
          <w:r>
            <w:rPr>
              <w:rFonts w:ascii="Times New Roman" w:eastAsia="Times New Roman" w:hAnsi="Times New Roman" w:cs="Times New Roman"/>
              <w:color w:val="000000"/>
            </w:rPr>
            <w:t xml:space="preserve">. </w:t>
          </w:r>
          <w:sdt>
            <w:sdtPr>
              <w:tag w:val="goog_rdk_94"/>
              <w:id w:val="-506288546"/>
            </w:sdtPr>
            <w:sdtEndPr/>
            <w:sdtContent>
              <w:ins w:id="139" w:author="issc" w:date="2021-06-01T13:29:00Z">
                <w:r>
                  <w:rPr>
                    <w:rFonts w:ascii="Times New Roman" w:eastAsia="Times New Roman" w:hAnsi="Times New Roman" w:cs="Times New Roman"/>
                    <w:i/>
                    <w:color w:val="000000"/>
                  </w:rPr>
                  <w:t>Pseudo-</w:t>
                </w:r>
                <w:proofErr w:type="spellStart"/>
                <w:r>
                  <w:rPr>
                    <w:rFonts w:ascii="Times New Roman" w:eastAsia="Times New Roman" w:hAnsi="Times New Roman" w:cs="Times New Roman"/>
                    <w:i/>
                    <w:color w:val="000000"/>
                  </w:rPr>
                  <w:t>nitzschia</w:t>
                </w:r>
                <w:proofErr w:type="spellEnd"/>
                <w:r>
                  <w:rPr>
                    <w:rFonts w:ascii="Times New Roman" w:eastAsia="Times New Roman" w:hAnsi="Times New Roman" w:cs="Times New Roman"/>
                    <w:i/>
                    <w:color w:val="000000"/>
                  </w:rPr>
                  <w:t xml:space="preserve"> australis </w:t>
                </w:r>
                <w:r>
                  <w:rPr>
                    <w:rFonts w:ascii="Times New Roman" w:eastAsia="Times New Roman" w:hAnsi="Times New Roman" w:cs="Times New Roman"/>
                    <w:color w:val="000000"/>
                  </w:rPr>
                  <w:t xml:space="preserve">and </w:t>
                </w:r>
                <w:r>
                  <w:rPr>
                    <w:rFonts w:ascii="Times New Roman" w:eastAsia="Times New Roman" w:hAnsi="Times New Roman" w:cs="Times New Roman"/>
                    <w:i/>
                    <w:color w:val="000000"/>
                  </w:rPr>
                  <w:t>Pseudo-</w:t>
                </w:r>
                <w:proofErr w:type="spellStart"/>
                <w:r>
                  <w:rPr>
                    <w:rFonts w:ascii="Times New Roman" w:eastAsia="Times New Roman" w:hAnsi="Times New Roman" w:cs="Times New Roman"/>
                    <w:i/>
                    <w:color w:val="000000"/>
                  </w:rPr>
                  <w:t>nitzschia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multiseries</w:t>
                </w:r>
                <w:proofErr w:type="spellEnd"/>
                <w:r>
                  <w:rPr>
                    <w:rFonts w:ascii="Times New Roman" w:eastAsia="Times New Roman" w:hAnsi="Times New Roman" w:cs="Times New Roman"/>
                    <w:color w:val="000000"/>
                  </w:rPr>
                  <w:t xml:space="preserve"> are commo</w:t>
                </w:r>
              </w:ins>
              <w:customXmlInsRangeStart w:id="140" w:author="issc" w:date="2021-06-01T13:29:00Z"/>
              <w:sdt>
                <w:sdtPr>
                  <w:tag w:val="goog_rdk_95"/>
                  <w:id w:val="1142615519"/>
                </w:sdtPr>
                <w:sdtEndPr/>
                <w:sdtContent>
                  <w:customXmlInsRangeEnd w:id="140"/>
                  <w:ins w:id="141" w:author="issc" w:date="2021-06-01T13:29:00Z">
                    <w:del w:id="142" w:author="Keith Skiles" w:date="2021-09-07T13:15:00Z">
                      <w:r>
                        <w:rPr>
                          <w:rFonts w:ascii="Times New Roman" w:eastAsia="Times New Roman" w:hAnsi="Times New Roman" w:cs="Times New Roman"/>
                          <w:color w:val="000000"/>
                        </w:rPr>
                        <w:delText>m</w:delText>
                      </w:r>
                    </w:del>
                  </w:ins>
                  <w:customXmlInsRangeStart w:id="143" w:author="issc" w:date="2021-06-01T13:29:00Z"/>
                </w:sdtContent>
              </w:sdt>
              <w:customXmlInsRangeEnd w:id="143"/>
            </w:sdtContent>
          </w:sdt>
          <w:sdt>
            <w:sdtPr>
              <w:tag w:val="goog_rdk_96"/>
              <w:id w:val="-1011373361"/>
            </w:sdtPr>
            <w:sdtEndPr/>
            <w:sdtContent>
              <w:ins w:id="144" w:author="Keith Skiles" w:date="2021-09-07T13:15:00Z">
                <w:r>
                  <w:rPr>
                    <w:rFonts w:ascii="Times New Roman" w:eastAsia="Times New Roman" w:hAnsi="Times New Roman" w:cs="Times New Roman"/>
                    <w:color w:val="000000"/>
                  </w:rPr>
                  <w:t>n</w:t>
                </w:r>
              </w:ins>
            </w:sdtContent>
          </w:sdt>
          <w:sdt>
            <w:sdtPr>
              <w:tag w:val="goog_rdk_97"/>
              <w:id w:val="965477269"/>
            </w:sdtPr>
            <w:sdtEndPr/>
            <w:sdtContent>
              <w:ins w:id="145" w:author="issc" w:date="2021-06-01T13:30:00Z">
                <w:r>
                  <w:rPr>
                    <w:rFonts w:ascii="Times New Roman" w:eastAsia="Times New Roman" w:hAnsi="Times New Roman" w:cs="Times New Roman"/>
                    <w:color w:val="000000"/>
                  </w:rPr>
                  <w:t xml:space="preserve"> toxin producers on the west coast and in the Northeast while members of the</w:t>
                </w:r>
                <w:r>
                  <w:rPr>
                    <w:rFonts w:ascii="Times New Roman" w:eastAsia="Times New Roman" w:hAnsi="Times New Roman" w:cs="Times New Roman"/>
                    <w:i/>
                    <w:color w:val="000000"/>
                  </w:rPr>
                  <w:t xml:space="preserve"> Pseudo-</w:t>
                </w:r>
                <w:proofErr w:type="spellStart"/>
                <w:r>
                  <w:rPr>
                    <w:rFonts w:ascii="Times New Roman" w:eastAsia="Times New Roman" w:hAnsi="Times New Roman" w:cs="Times New Roman"/>
                    <w:i/>
                    <w:color w:val="000000"/>
                  </w:rPr>
                  <w:t>nitzschia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pseudodelicatissima</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complex</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are common toxin producers in the Gulf of Mexico. However, there are multiple potential toxic species in each</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region and </w:t>
                </w:r>
                <w:r>
                  <w:rPr>
                    <w:rFonts w:ascii="Times New Roman" w:eastAsia="Times New Roman" w:hAnsi="Times New Roman" w:cs="Times New Roman"/>
                    <w:i/>
                    <w:color w:val="000000"/>
                  </w:rPr>
                  <w:t>Pseudo-</w:t>
                </w:r>
                <w:proofErr w:type="spellStart"/>
                <w:r>
                  <w:rPr>
                    <w:rFonts w:ascii="Times New Roman" w:eastAsia="Times New Roman" w:hAnsi="Times New Roman" w:cs="Times New Roman"/>
                    <w:i/>
                    <w:color w:val="000000"/>
                  </w:rPr>
                  <w:t>nitzschia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cuspidat</w:t>
                </w:r>
              </w:ins>
            </w:sdtContent>
          </w:sdt>
          <w:sdt>
            <w:sdtPr>
              <w:tag w:val="goog_rdk_98"/>
              <w:id w:val="-1353640072"/>
            </w:sdtPr>
            <w:sdtEndPr/>
            <w:sdtContent>
              <w:ins w:id="146" w:author="Keith Skiles" w:date="2021-09-07T13:35:00Z">
                <w:r>
                  <w:rPr>
                    <w:rFonts w:ascii="Times New Roman" w:eastAsia="Times New Roman" w:hAnsi="Times New Roman" w:cs="Times New Roman"/>
                    <w:i/>
                    <w:color w:val="000000"/>
                  </w:rPr>
                  <w:t>a</w:t>
                </w:r>
              </w:ins>
              <w:proofErr w:type="spellEnd"/>
            </w:sdtContent>
          </w:sdt>
          <w:sdt>
            <w:sdtPr>
              <w:tag w:val="goog_rdk_99"/>
              <w:id w:val="119650246"/>
            </w:sdtPr>
            <w:sdtEndPr/>
            <w:sdtContent>
              <w:customXmlInsRangeStart w:id="147" w:author="issc" w:date="2021-06-01T13:34:00Z"/>
              <w:sdt>
                <w:sdtPr>
                  <w:tag w:val="goog_rdk_100"/>
                  <w:id w:val="-1706247973"/>
                </w:sdtPr>
                <w:sdtEndPr/>
                <w:sdtContent>
                  <w:customXmlInsRangeEnd w:id="147"/>
                  <w:ins w:id="148" w:author="issc" w:date="2021-06-01T13:34:00Z">
                    <w:del w:id="149" w:author="Keith Skiles" w:date="2021-09-07T13:35:00Z">
                      <w:r>
                        <w:rPr>
                          <w:rFonts w:ascii="Times New Roman" w:eastAsia="Times New Roman" w:hAnsi="Times New Roman" w:cs="Times New Roman"/>
                          <w:i/>
                          <w:color w:val="000000"/>
                        </w:rPr>
                        <w:delText>e</w:delText>
                      </w:r>
                    </w:del>
                  </w:ins>
                  <w:customXmlInsRangeStart w:id="150" w:author="issc" w:date="2021-06-01T13:34:00Z"/>
                </w:sdtContent>
              </w:sdt>
              <w:customXmlInsRangeEnd w:id="150"/>
              <w:ins w:id="151" w:author="issc" w:date="2021-06-01T13:34:00Z">
                <w:r>
                  <w:rPr>
                    <w:rFonts w:ascii="Times New Roman" w:eastAsia="Times New Roman" w:hAnsi="Times New Roman" w:cs="Times New Roman"/>
                    <w:color w:val="000000"/>
                  </w:rPr>
                  <w:t xml:space="preserve"> has resulted in at least one (1) west coast and one (1) Bay of Fundy closure. </w:t>
                </w:r>
              </w:ins>
            </w:sdtContent>
          </w:sdt>
          <w:sdt>
            <w:sdtPr>
              <w:tag w:val="goog_rdk_101"/>
              <w:id w:val="2081012851"/>
            </w:sdtPr>
            <w:sdtEndPr/>
            <w:sdtContent>
              <w:del w:id="152" w:author="ISSC Issc" w:date="2021-10-06T04:08:00Z">
                <w:r w:rsidR="008575CC" w:rsidDel="008575CC">
                  <w:delText xml:space="preserve">     </w:delText>
                </w:r>
              </w:del>
            </w:sdtContent>
          </w:sdt>
        </w:p>
      </w:sdtContent>
    </w:sdt>
    <w:sdt>
      <w:sdtPr>
        <w:tag w:val="goog_rdk_104"/>
        <w:id w:val="-910228992"/>
      </w:sdtPr>
      <w:sdtEndPr/>
      <w:sdtContent>
        <w:sdt>
          <w:sdtPr>
            <w:tag w:val="goog_rdk_103"/>
            <w:id w:val="1709367596"/>
          </w:sdtPr>
          <w:sdtEndPr/>
          <w:sdtContent>
            <w:p w14:paraId="615E9415" w14:textId="0C8EC56E" w:rsidR="008575CC" w:rsidRDefault="008575CC">
              <w:pPr>
                <w:pBdr>
                  <w:top w:val="nil"/>
                  <w:left w:val="nil"/>
                  <w:bottom w:val="nil"/>
                  <w:right w:val="nil"/>
                  <w:between w:val="nil"/>
                </w:pBdr>
                <w:spacing w:after="0" w:line="240" w:lineRule="auto"/>
                <w:rPr>
                  <w:ins w:id="153" w:author="ISSC Issc" w:date="2021-10-06T04:08:00Z"/>
                </w:rPr>
              </w:pPr>
              <w:del w:id="154" w:author="ISSC Issc" w:date="2021-10-06T04:07:00Z">
                <w:r w:rsidDel="008575CC">
                  <w:delText xml:space="preserve">     </w:delText>
                </w:r>
              </w:del>
            </w:p>
            <w:p w14:paraId="47C25857" w14:textId="77777777" w:rsidR="008575CC" w:rsidRDefault="008575CC" w:rsidP="008575CC">
              <w:pPr>
                <w:pStyle w:val="Default"/>
                <w:rPr>
                  <w:ins w:id="155" w:author="ISSC Issc" w:date="2021-10-06T04:09:00Z"/>
                  <w:color w:val="000000" w:themeColor="text1"/>
                  <w:sz w:val="22"/>
                  <w:szCs w:val="22"/>
                </w:rPr>
              </w:pPr>
              <w:ins w:id="156" w:author="ISSC Issc" w:date="2021-10-06T04:09:00Z">
                <w:r>
                  <w:rPr>
                    <w:color w:val="000000" w:themeColor="text1"/>
                    <w:sz w:val="22"/>
                    <w:szCs w:val="22"/>
                  </w:rPr>
                  <w:t xml:space="preserve">Acute exposure to domoic acid can cause nausea, diarrhea, headaches, confusion/disorientation, seizures, and most severely, permanent short-term memory loss, coma, or death (Lefebvre and Robertson 2010, Shumway et al 2018).  Onset of these symptoms can occur within 24 to 48 hours of consumption (Perl et al 1990, Grattan et al 2016). </w:t>
                </w:r>
                <w:r w:rsidRPr="00D40198">
                  <w:rPr>
                    <w:color w:val="000000" w:themeColor="text1"/>
                    <w:sz w:val="22"/>
                    <w:szCs w:val="22"/>
                  </w:rPr>
                  <w:t xml:space="preserve">The effects of chronic, low-level </w:t>
                </w:r>
                <w:r>
                  <w:rPr>
                    <w:color w:val="000000" w:themeColor="text1"/>
                    <w:sz w:val="22"/>
                    <w:szCs w:val="22"/>
                  </w:rPr>
                  <w:t>exposure to</w:t>
                </w:r>
                <w:r w:rsidRPr="00D40198">
                  <w:rPr>
                    <w:color w:val="000000" w:themeColor="text1"/>
                    <w:sz w:val="22"/>
                    <w:szCs w:val="22"/>
                  </w:rPr>
                  <w:t xml:space="preserve"> domoic acid </w:t>
                </w:r>
                <w:r>
                  <w:rPr>
                    <w:color w:val="000000" w:themeColor="text1"/>
                    <w:sz w:val="22"/>
                    <w:szCs w:val="22"/>
                  </w:rPr>
                  <w:t xml:space="preserve">through shellfish consumption </w:t>
                </w:r>
                <w:r w:rsidRPr="00D40198">
                  <w:rPr>
                    <w:color w:val="000000" w:themeColor="text1"/>
                    <w:sz w:val="22"/>
                    <w:szCs w:val="22"/>
                  </w:rPr>
                  <w:t xml:space="preserve">are </w:t>
                </w:r>
                <w:r>
                  <w:rPr>
                    <w:color w:val="000000" w:themeColor="text1"/>
                    <w:sz w:val="22"/>
                    <w:szCs w:val="22"/>
                  </w:rPr>
                  <w:t xml:space="preserve">still </w:t>
                </w:r>
                <w:r w:rsidRPr="00D40198">
                  <w:rPr>
                    <w:color w:val="000000" w:themeColor="text1"/>
                    <w:sz w:val="22"/>
                    <w:szCs w:val="22"/>
                  </w:rPr>
                  <w:t>being studied</w:t>
                </w:r>
                <w:r>
                  <w:rPr>
                    <w:color w:val="000000" w:themeColor="text1"/>
                    <w:sz w:val="22"/>
                    <w:szCs w:val="22"/>
                  </w:rPr>
                  <w:t>, but potential impacts include</w:t>
                </w:r>
                <w:r w:rsidRPr="00D40198">
                  <w:rPr>
                    <w:color w:val="000000" w:themeColor="text1"/>
                    <w:sz w:val="22"/>
                    <w:szCs w:val="22"/>
                  </w:rPr>
                  <w:t xml:space="preserve"> impairment of fetal development, memory deficits, and kidney damage (Grattan et al. 2018 and Funk et al. 2014). </w:t>
                </w:r>
                <w:r>
                  <w:rPr>
                    <w:color w:val="000000" w:themeColor="text1"/>
                    <w:sz w:val="22"/>
                    <w:szCs w:val="22"/>
                  </w:rPr>
                  <w:t xml:space="preserve">  </w:t>
                </w:r>
              </w:ins>
            </w:p>
            <w:p w14:paraId="00000029" w14:textId="3250D094" w:rsidR="00615C2E" w:rsidRDefault="00E94D5C">
              <w:pPr>
                <w:pBdr>
                  <w:top w:val="nil"/>
                  <w:left w:val="nil"/>
                  <w:bottom w:val="nil"/>
                  <w:right w:val="nil"/>
                  <w:between w:val="nil"/>
                </w:pBdr>
                <w:spacing w:after="0" w:line="240" w:lineRule="auto"/>
                <w:rPr>
                  <w:ins w:id="157" w:author="ISSC Issc" w:date="2021-08-04T13:32:00Z"/>
                  <w:rFonts w:ascii="Times New Roman" w:eastAsia="Times New Roman" w:hAnsi="Times New Roman" w:cs="Times New Roman"/>
                  <w:color w:val="000000"/>
                </w:rPr>
              </w:pPr>
            </w:p>
          </w:sdtContent>
        </w:sdt>
      </w:sdtContent>
    </w:sdt>
    <w:sdt>
      <w:sdtPr>
        <w:tag w:val="goog_rdk_108"/>
        <w:id w:val="-1537265164"/>
      </w:sdtPr>
      <w:sdtEndPr/>
      <w:sdtContent>
        <w:p w14:paraId="0000002A" w14:textId="77777777" w:rsidR="00615C2E" w:rsidRDefault="00E94D5C">
          <w:pPr>
            <w:pBdr>
              <w:top w:val="nil"/>
              <w:left w:val="nil"/>
              <w:bottom w:val="nil"/>
              <w:right w:val="nil"/>
              <w:between w:val="nil"/>
            </w:pBdr>
            <w:spacing w:after="0" w:line="240" w:lineRule="auto"/>
            <w:rPr>
              <w:ins w:id="158" w:author="ISSC Issc" w:date="2021-08-04T13:32:00Z"/>
              <w:del w:id="159" w:author="Keith Skiles" w:date="2021-09-07T13:12:00Z"/>
              <w:rFonts w:ascii="Times New Roman" w:eastAsia="Times New Roman" w:hAnsi="Times New Roman" w:cs="Times New Roman"/>
              <w:color w:val="000000"/>
            </w:rPr>
          </w:pPr>
          <w:sdt>
            <w:sdtPr>
              <w:tag w:val="goog_rdk_106"/>
              <w:id w:val="1798721978"/>
            </w:sdtPr>
            <w:sdtEndPr/>
            <w:sdtContent>
              <w:customXmlInsRangeStart w:id="160" w:author="ISSC Issc" w:date="2021-08-04T13:32:00Z"/>
              <w:sdt>
                <w:sdtPr>
                  <w:tag w:val="goog_rdk_107"/>
                  <w:id w:val="220951285"/>
                </w:sdtPr>
                <w:sdtEndPr/>
                <w:sdtContent>
                  <w:customXmlInsRangeEnd w:id="160"/>
                  <w:ins w:id="161" w:author="ISSC Issc" w:date="2021-08-04T13:32:00Z">
                    <w:del w:id="162" w:author="Keith Skiles" w:date="2021-09-07T13:12:00Z">
                      <w:r w:rsidR="00956BAE">
                        <w:rPr>
                          <w:rFonts w:ascii="Times New Roman" w:eastAsia="Times New Roman" w:hAnsi="Times New Roman" w:cs="Times New Roman"/>
                          <w:color w:val="000000"/>
                        </w:rPr>
                        <w:delText>Paragraph to be drafted. (Bryant)</w:delText>
                      </w:r>
                    </w:del>
                  </w:ins>
                  <w:customXmlInsRangeStart w:id="163" w:author="ISSC Issc" w:date="2021-08-04T13:32:00Z"/>
                </w:sdtContent>
              </w:sdt>
              <w:customXmlInsRangeEnd w:id="163"/>
            </w:sdtContent>
          </w:sdt>
        </w:p>
      </w:sdtContent>
    </w:sdt>
    <w:sdt>
      <w:sdtPr>
        <w:tag w:val="goog_rdk_111"/>
        <w:id w:val="1960918792"/>
      </w:sdtPr>
      <w:sdtEndPr/>
      <w:sdtContent>
        <w:p w14:paraId="0000002B" w14:textId="54365FF5" w:rsidR="00615C2E" w:rsidRDefault="00E94D5C">
          <w:pPr>
            <w:pBdr>
              <w:top w:val="nil"/>
              <w:left w:val="nil"/>
              <w:bottom w:val="nil"/>
              <w:right w:val="nil"/>
              <w:between w:val="nil"/>
            </w:pBdr>
            <w:spacing w:after="0" w:line="240" w:lineRule="auto"/>
            <w:rPr>
              <w:ins w:id="164" w:author="Keith Skiles" w:date="2021-09-07T13:12:00Z"/>
              <w:rFonts w:ascii="Times New Roman" w:eastAsia="Times New Roman" w:hAnsi="Times New Roman" w:cs="Times New Roman"/>
              <w:color w:val="000000"/>
            </w:rPr>
          </w:pPr>
          <w:sdt>
            <w:sdtPr>
              <w:tag w:val="goog_rdk_110"/>
              <w:id w:val="275452994"/>
            </w:sdtPr>
            <w:sdtEndPr/>
            <w:sdtContent>
              <w:ins w:id="165" w:author="Keith Skiles" w:date="2021-09-07T13:12:00Z">
                <w:r w:rsidR="00956BAE">
                  <w:rPr>
                    <w:rFonts w:ascii="Times New Roman" w:eastAsia="Times New Roman" w:hAnsi="Times New Roman" w:cs="Times New Roman"/>
                    <w:color w:val="000000"/>
                  </w:rPr>
                  <w:t xml:space="preserve">The factors which influence domoic acid production are not well understood but may include irradiance levels, photoperiod length, salinity, trace metals including iron and copper, the presence of marine bacteria, and decreased or halting cellular growth (Doucette et al. 2008, </w:t>
                </w:r>
                <w:proofErr w:type="spellStart"/>
                <w:r w:rsidR="00956BAE">
                  <w:rPr>
                    <w:rFonts w:ascii="Times New Roman" w:eastAsia="Times New Roman" w:hAnsi="Times New Roman" w:cs="Times New Roman"/>
                    <w:color w:val="000000"/>
                  </w:rPr>
                  <w:t>Lelong</w:t>
                </w:r>
                <w:proofErr w:type="spellEnd"/>
                <w:r w:rsidR="00956BAE">
                  <w:rPr>
                    <w:rFonts w:ascii="Times New Roman" w:eastAsia="Times New Roman" w:hAnsi="Times New Roman" w:cs="Times New Roman"/>
                    <w:color w:val="000000"/>
                  </w:rPr>
                  <w:t xml:space="preserve"> et al. 2014, Cusack et al. 2002). Nutrient limitations are suggested to influence species diversity which, at times, may favor toxin-producing species but studies are also underway to determine if nutrient limitations may influence domoic acid production (</w:t>
                </w:r>
                <w:proofErr w:type="spellStart"/>
                <w:r w:rsidR="00956BAE">
                  <w:rPr>
                    <w:rFonts w:ascii="Times New Roman" w:eastAsia="Times New Roman" w:hAnsi="Times New Roman" w:cs="Times New Roman"/>
                    <w:color w:val="000000"/>
                  </w:rPr>
                  <w:t>Thorel</w:t>
                </w:r>
                <w:proofErr w:type="spellEnd"/>
                <w:r w:rsidR="00956BAE">
                  <w:rPr>
                    <w:rFonts w:ascii="Times New Roman" w:eastAsia="Times New Roman" w:hAnsi="Times New Roman" w:cs="Times New Roman"/>
                    <w:color w:val="000000"/>
                  </w:rPr>
                  <w:t xml:space="preserve"> et al. 2017).</w:t>
                </w:r>
                <w:r w:rsidR="00956BAE">
                  <w:rPr>
                    <w:rFonts w:ascii="Times New Roman" w:eastAsia="Times New Roman" w:hAnsi="Times New Roman" w:cs="Times New Roman"/>
                    <w:color w:val="000000"/>
                  </w:rPr>
                  <w:br/>
                </w:r>
                <w:del w:id="166" w:author="ISSC Issc" w:date="2021-10-06T04:09:00Z">
                  <w:r w:rsidR="00956BAE" w:rsidDel="008575CC">
                    <w:rPr>
                      <w:rFonts w:ascii="Times New Roman" w:eastAsia="Times New Roman" w:hAnsi="Times New Roman" w:cs="Times New Roman"/>
                      <w:color w:val="000000"/>
                    </w:rPr>
                    <w:delText>The effects of chronic, low-level consumption of domoic acid are being studied and may lead to the impairment of fetal development, memory deficits, and kidney damage (Grattan et al. 2018 and Funk et al. 2014).</w:delText>
                  </w:r>
                </w:del>
                <w:r w:rsidR="00956BAE">
                  <w:rPr>
                    <w:rFonts w:ascii="Times New Roman" w:eastAsia="Times New Roman" w:hAnsi="Times New Roman" w:cs="Times New Roman"/>
                    <w:color w:val="000000"/>
                  </w:rPr>
                  <w:t xml:space="preserve"> </w:t>
                </w:r>
              </w:ins>
            </w:sdtContent>
          </w:sdt>
        </w:p>
      </w:sdtContent>
    </w:sdt>
    <w:sdt>
      <w:sdtPr>
        <w:tag w:val="goog_rdk_114"/>
        <w:id w:val="1542626739"/>
      </w:sdtPr>
      <w:sdtEndPr/>
      <w:sdtContent>
        <w:p w14:paraId="0000002C" w14:textId="77777777" w:rsidR="00615C2E" w:rsidRDefault="00E94D5C">
          <w:pPr>
            <w:pBdr>
              <w:top w:val="nil"/>
              <w:left w:val="nil"/>
              <w:bottom w:val="nil"/>
              <w:right w:val="nil"/>
              <w:between w:val="nil"/>
            </w:pBdr>
            <w:spacing w:after="0" w:line="240" w:lineRule="auto"/>
            <w:rPr>
              <w:ins w:id="167" w:author="ISSC Issc" w:date="2021-08-04T13:33:00Z"/>
              <w:rFonts w:ascii="Times New Roman" w:eastAsia="Times New Roman" w:hAnsi="Times New Roman" w:cs="Times New Roman"/>
              <w:color w:val="000000"/>
            </w:rPr>
          </w:pPr>
          <w:sdt>
            <w:sdtPr>
              <w:tag w:val="goog_rdk_113"/>
              <w:id w:val="1955977426"/>
            </w:sdtPr>
            <w:sdtEndPr/>
            <w:sdtContent/>
          </w:sdt>
        </w:p>
      </w:sdtContent>
    </w:sdt>
    <w:p w14:paraId="0000002D" w14:textId="77777777" w:rsidR="00615C2E" w:rsidRDefault="00956BA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Blooms of </w:t>
      </w:r>
      <w:r>
        <w:rPr>
          <w:rFonts w:ascii="Times New Roman" w:eastAsia="Times New Roman" w:hAnsi="Times New Roman" w:cs="Times New Roman"/>
          <w:i/>
          <w:color w:val="000000"/>
        </w:rPr>
        <w:t>Pseudo-</w:t>
      </w:r>
      <w:proofErr w:type="spellStart"/>
      <w:r>
        <w:rPr>
          <w:rFonts w:ascii="Times New Roman" w:eastAsia="Times New Roman" w:hAnsi="Times New Roman" w:cs="Times New Roman"/>
          <w:i/>
          <w:color w:val="000000"/>
        </w:rPr>
        <w:t>nitzschia</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are of varying intensity, duration and extent. During a 1991-1992 incident in Washington and a 2015 event on the west coast from Washington to California, high toxin levels persisted for several </w:t>
      </w:r>
      <w:sdt>
        <w:sdtPr>
          <w:tag w:val="goog_rdk_115"/>
          <w:id w:val="1205062765"/>
        </w:sdtPr>
        <w:sdtEndPr/>
        <w:sdtContent>
          <w:del w:id="168" w:author="issc" w:date="2021-06-01T13:39:00Z">
            <w:r>
              <w:rPr>
                <w:rFonts w:ascii="Times New Roman" w:eastAsia="Times New Roman" w:hAnsi="Times New Roman" w:cs="Times New Roman"/>
                <w:color w:val="000000"/>
              </w:rPr>
              <w:delText xml:space="preserve">months </w:delText>
            </w:r>
          </w:del>
        </w:sdtContent>
      </w:sdt>
      <w:sdt>
        <w:sdtPr>
          <w:tag w:val="goog_rdk_116"/>
          <w:id w:val="-558476579"/>
        </w:sdtPr>
        <w:sdtEndPr/>
        <w:sdtContent>
          <w:ins w:id="169" w:author="issc" w:date="2021-06-01T13:39:00Z">
            <w:r>
              <w:rPr>
                <w:rFonts w:ascii="Times New Roman" w:eastAsia="Times New Roman" w:hAnsi="Times New Roman" w:cs="Times New Roman"/>
                <w:color w:val="000000"/>
              </w:rPr>
              <w:t xml:space="preserve">years </w:t>
            </w:r>
          </w:ins>
        </w:sdtContent>
      </w:sdt>
      <w:r>
        <w:rPr>
          <w:rFonts w:ascii="Times New Roman" w:eastAsia="Times New Roman" w:hAnsi="Times New Roman" w:cs="Times New Roman"/>
          <w:color w:val="000000"/>
        </w:rPr>
        <w:t xml:space="preserve">(Liston, 1994; McCabe et al. 2016). There was also an extensive event in the Northeast from Maine to Rhode Island in 2016, with different regions showing varying toxicity and species dominance within the </w:t>
      </w:r>
      <w:sdt>
        <w:sdtPr>
          <w:tag w:val="goog_rdk_117"/>
          <w:id w:val="1214546286"/>
        </w:sdtPr>
        <w:sdtEndPr/>
        <w:sdtContent>
          <w:ins w:id="170" w:author="ISSC Issc" w:date="2021-08-04T13:36:00Z">
            <w:r>
              <w:rPr>
                <w:rFonts w:ascii="Times New Roman" w:eastAsia="Times New Roman" w:hAnsi="Times New Roman" w:cs="Times New Roman"/>
                <w:color w:val="000000"/>
              </w:rPr>
              <w:t>event</w:t>
            </w:r>
          </w:ins>
        </w:sdtContent>
      </w:sdt>
      <w:sdt>
        <w:sdtPr>
          <w:tag w:val="goog_rdk_118"/>
          <w:id w:val="-1030257768"/>
        </w:sdtPr>
        <w:sdtEndPr/>
        <w:sdtContent>
          <w:del w:id="171" w:author="ISSC Issc" w:date="2021-08-04T13:36:00Z">
            <w:r>
              <w:rPr>
                <w:rFonts w:ascii="Times New Roman" w:eastAsia="Times New Roman" w:hAnsi="Times New Roman" w:cs="Times New Roman"/>
                <w:color w:val="000000"/>
              </w:rPr>
              <w:delText>bloom</w:delText>
            </w:r>
          </w:del>
        </w:sdtContent>
      </w:sdt>
      <w:r>
        <w:rPr>
          <w:rFonts w:ascii="Times New Roman" w:eastAsia="Times New Roman" w:hAnsi="Times New Roman" w:cs="Times New Roman"/>
          <w:color w:val="000000"/>
        </w:rPr>
        <w:t xml:space="preserve">. The event started in late September in eastern Maine and </w:t>
      </w:r>
      <w:r>
        <w:rPr>
          <w:rFonts w:ascii="Times New Roman" w:eastAsia="Times New Roman" w:hAnsi="Times New Roman" w:cs="Times New Roman"/>
          <w:color w:val="000000"/>
        </w:rPr>
        <w:lastRenderedPageBreak/>
        <w:t xml:space="preserve">ended in October; however, Rhode Island experienced another bloom in February of 2017. </w:t>
      </w:r>
      <w:sdt>
        <w:sdtPr>
          <w:tag w:val="goog_rdk_119"/>
          <w:id w:val="-942143230"/>
        </w:sdtPr>
        <w:sdtEndPr/>
        <w:sdtContent>
          <w:del w:id="172" w:author="issc" w:date="2020-12-02T12:25:00Z">
            <w:r>
              <w:rPr>
                <w:rFonts w:ascii="Times New Roman" w:eastAsia="Times New Roman" w:hAnsi="Times New Roman" w:cs="Times New Roman"/>
                <w:color w:val="000000"/>
              </w:rPr>
              <w:delText xml:space="preserve">The NSSP Model Ordinance requires that growing areas be placed in the closed status when the domoic acid concentration is equal to or exceeds 20 parts per million raw shellfish. </w:delText>
            </w:r>
          </w:del>
        </w:sdtContent>
      </w:sdt>
    </w:p>
    <w:p w14:paraId="0000002E"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b/>
          <w:i/>
          <w:color w:val="000000"/>
        </w:rPr>
      </w:pPr>
    </w:p>
    <w:sdt>
      <w:sdtPr>
        <w:tag w:val="goog_rdk_125"/>
        <w:id w:val="-1825654181"/>
      </w:sdtPr>
      <w:sdtEndPr/>
      <w:sdtContent>
        <w:p w14:paraId="0000002F" w14:textId="01D47281" w:rsidR="00615C2E" w:rsidRDefault="00E94D5C">
          <w:pPr>
            <w:pBdr>
              <w:top w:val="nil"/>
              <w:left w:val="nil"/>
              <w:bottom w:val="nil"/>
              <w:right w:val="nil"/>
              <w:between w:val="nil"/>
            </w:pBdr>
            <w:spacing w:after="0" w:line="240" w:lineRule="auto"/>
            <w:rPr>
              <w:ins w:id="173" w:author="issc" w:date="2021-06-01T13:55:00Z"/>
              <w:rFonts w:ascii="Times New Roman" w:eastAsia="Times New Roman" w:hAnsi="Times New Roman" w:cs="Times New Roman"/>
              <w:b/>
              <w:color w:val="000000"/>
            </w:rPr>
          </w:pPr>
          <w:sdt>
            <w:sdtPr>
              <w:tag w:val="goog_rdk_121"/>
              <w:id w:val="-309780339"/>
            </w:sdtPr>
            <w:sdtEndPr/>
            <w:sdtContent>
              <w:ins w:id="174" w:author="Keith Skiles" w:date="2021-09-07T13:57:00Z">
                <w:r w:rsidR="00956BAE">
                  <w:rPr>
                    <w:rFonts w:ascii="Times New Roman" w:eastAsia="Times New Roman" w:hAnsi="Times New Roman" w:cs="Times New Roman"/>
                    <w:b/>
                    <w:color w:val="000000"/>
                  </w:rPr>
                  <w:t>Diarrhetic Shellfish Poisoning (</w:t>
                </w:r>
              </w:ins>
            </w:sdtContent>
          </w:sdt>
          <w:r w:rsidR="00956BAE">
            <w:rPr>
              <w:rFonts w:ascii="Times New Roman" w:eastAsia="Times New Roman" w:hAnsi="Times New Roman" w:cs="Times New Roman"/>
              <w:b/>
              <w:color w:val="000000"/>
            </w:rPr>
            <w:t>DSP</w:t>
          </w:r>
          <w:sdt>
            <w:sdtPr>
              <w:tag w:val="goog_rdk_122"/>
              <w:id w:val="419527319"/>
            </w:sdtPr>
            <w:sdtEndPr/>
            <w:sdtContent>
              <w:ins w:id="175" w:author="Keith Skiles" w:date="2021-09-07T14:22:00Z">
                <w:r w:rsidR="00956BAE">
                  <w:rPr>
                    <w:rFonts w:ascii="Times New Roman" w:eastAsia="Times New Roman" w:hAnsi="Times New Roman" w:cs="Times New Roman"/>
                    <w:b/>
                    <w:color w:val="000000"/>
                  </w:rPr>
                  <w:t>)</w:t>
                </w:r>
              </w:ins>
            </w:sdtContent>
          </w:sdt>
          <w:sdt>
            <w:sdtPr>
              <w:tag w:val="goog_rdk_123"/>
              <w:id w:val="1513114822"/>
              <w:showingPlcHdr/>
            </w:sdtPr>
            <w:sdtEndPr/>
            <w:sdtContent>
              <w:r w:rsidR="00337754">
                <w:t xml:space="preserve">     </w:t>
              </w:r>
            </w:sdtContent>
          </w:sdt>
          <w:sdt>
            <w:sdtPr>
              <w:tag w:val="goog_rdk_124"/>
              <w:id w:val="-1728919188"/>
              <w:showingPlcHdr/>
            </w:sdtPr>
            <w:sdtEndPr/>
            <w:sdtContent>
              <w:r w:rsidR="00337754">
                <w:t xml:space="preserve">     </w:t>
              </w:r>
            </w:sdtContent>
          </w:sdt>
        </w:p>
      </w:sdtContent>
    </w:sdt>
    <w:sdt>
      <w:sdtPr>
        <w:tag w:val="goog_rdk_127"/>
        <w:id w:val="-558866818"/>
      </w:sdtPr>
      <w:sdtEndPr/>
      <w:sdtContent>
        <w:p w14:paraId="00000030" w14:textId="77777777" w:rsidR="00615C2E" w:rsidRDefault="00E94D5C">
          <w:pPr>
            <w:pBdr>
              <w:top w:val="nil"/>
              <w:left w:val="nil"/>
              <w:bottom w:val="nil"/>
              <w:right w:val="nil"/>
              <w:between w:val="nil"/>
            </w:pBdr>
            <w:spacing w:after="0" w:line="240" w:lineRule="auto"/>
            <w:rPr>
              <w:ins w:id="176" w:author="issc" w:date="2021-06-01T13:55:00Z"/>
              <w:rFonts w:ascii="Times New Roman" w:eastAsia="Times New Roman" w:hAnsi="Times New Roman" w:cs="Times New Roman"/>
              <w:b/>
              <w:color w:val="000000"/>
            </w:rPr>
          </w:pPr>
          <w:sdt>
            <w:sdtPr>
              <w:tag w:val="goog_rdk_126"/>
              <w:id w:val="-1741095123"/>
            </w:sdtPr>
            <w:sdtEndPr/>
            <w:sdtContent/>
          </w:sdt>
        </w:p>
      </w:sdtContent>
    </w:sdt>
    <w:sdt>
      <w:sdtPr>
        <w:tag w:val="goog_rdk_132"/>
        <w:id w:val="1824389673"/>
      </w:sdtPr>
      <w:sdtEndPr/>
      <w:sdtContent>
        <w:p w14:paraId="00000031" w14:textId="77777777" w:rsidR="00615C2E" w:rsidRDefault="00E94D5C">
          <w:pPr>
            <w:pBdr>
              <w:top w:val="nil"/>
              <w:left w:val="nil"/>
              <w:bottom w:val="nil"/>
              <w:right w:val="nil"/>
              <w:between w:val="nil"/>
            </w:pBdr>
            <w:spacing w:after="0" w:line="240" w:lineRule="auto"/>
            <w:rPr>
              <w:ins w:id="177" w:author="ISSC Issc" w:date="2021-08-04T13:41:00Z"/>
              <w:del w:id="178" w:author="Keith Skiles" w:date="2021-09-07T13:38:00Z"/>
              <w:rFonts w:ascii="Arial" w:eastAsia="Arial" w:hAnsi="Arial" w:cs="Arial"/>
              <w:color w:val="4D4D4D"/>
              <w:sz w:val="21"/>
              <w:szCs w:val="21"/>
              <w:highlight w:val="white"/>
            </w:rPr>
          </w:pPr>
          <w:sdt>
            <w:sdtPr>
              <w:tag w:val="goog_rdk_130"/>
              <w:id w:val="471717211"/>
            </w:sdtPr>
            <w:sdtEndPr/>
            <w:sdtContent>
              <w:customXmlInsRangeStart w:id="179" w:author="ISSC Issc" w:date="2021-08-04T13:41:00Z"/>
              <w:sdt>
                <w:sdtPr>
                  <w:tag w:val="goog_rdk_131"/>
                  <w:id w:val="1810058855"/>
                </w:sdtPr>
                <w:sdtEndPr/>
                <w:sdtContent>
                  <w:customXmlInsRangeEnd w:id="179"/>
                  <w:ins w:id="180" w:author="ISSC Issc" w:date="2021-08-04T13:41:00Z">
                    <w:del w:id="181" w:author="Keith Skiles" w:date="2021-09-07T13:38:00Z">
                      <w:r w:rsidR="00956BAE">
                        <w:rPr>
                          <w:rFonts w:ascii="Arial" w:eastAsia="Arial" w:hAnsi="Arial" w:cs="Arial"/>
                          <w:color w:val="4D4D4D"/>
                          <w:sz w:val="21"/>
                          <w:szCs w:val="21"/>
                          <w:highlight w:val="white"/>
                        </w:rPr>
                        <w:delText xml:space="preserve">DSP is caused by okadaic acid and related congeners (e.g., </w:delText>
                      </w:r>
                      <w:r w:rsidR="00956BAE">
                        <w:rPr>
                          <w:rFonts w:ascii="Arial" w:eastAsia="Arial" w:hAnsi="Arial" w:cs="Arial"/>
                          <w:i/>
                          <w:color w:val="4D4D4D"/>
                          <w:sz w:val="21"/>
                          <w:szCs w:val="21"/>
                          <w:highlight w:val="white"/>
                        </w:rPr>
                        <w:delText>dinophysis</w:delText>
                      </w:r>
                      <w:r w:rsidR="00956BAE">
                        <w:rPr>
                          <w:rFonts w:ascii="Arial" w:eastAsia="Arial" w:hAnsi="Arial" w:cs="Arial"/>
                          <w:color w:val="4D4D4D"/>
                          <w:sz w:val="21"/>
                          <w:szCs w:val="21"/>
                          <w:highlight w:val="white"/>
                        </w:rPr>
                        <w:delText xml:space="preserve"> toxins) produced primarily by dinoflagellates of the genus </w:delText>
                      </w:r>
                      <w:r w:rsidR="00956BAE">
                        <w:rPr>
                          <w:rFonts w:ascii="Arial" w:eastAsia="Arial" w:hAnsi="Arial" w:cs="Arial"/>
                          <w:i/>
                          <w:color w:val="4D4D4D"/>
                          <w:sz w:val="21"/>
                          <w:szCs w:val="21"/>
                          <w:highlight w:val="white"/>
                        </w:rPr>
                        <w:delText>Dinophysis</w:delText>
                      </w:r>
                      <w:r w:rsidR="00956BAE">
                        <w:rPr>
                          <w:rFonts w:ascii="Arial" w:eastAsia="Arial" w:hAnsi="Arial" w:cs="Arial"/>
                          <w:color w:val="4D4D4D"/>
                          <w:sz w:val="21"/>
                          <w:szCs w:val="21"/>
                          <w:highlight w:val="white"/>
                        </w:rPr>
                        <w:delText xml:space="preserve">. Eight species of the genus </w:delText>
                      </w:r>
                      <w:r w:rsidR="00956BAE">
                        <w:rPr>
                          <w:rFonts w:ascii="Arial" w:eastAsia="Arial" w:hAnsi="Arial" w:cs="Arial"/>
                          <w:i/>
                          <w:color w:val="4D4D4D"/>
                          <w:sz w:val="21"/>
                          <w:szCs w:val="21"/>
                          <w:highlight w:val="white"/>
                        </w:rPr>
                        <w:delText>Dinophysis</w:delText>
                      </w:r>
                      <w:r w:rsidR="00956BAE">
                        <w:rPr>
                          <w:rFonts w:ascii="Arial" w:eastAsia="Arial" w:hAnsi="Arial" w:cs="Arial"/>
                          <w:color w:val="4D4D4D"/>
                          <w:sz w:val="21"/>
                          <w:szCs w:val="21"/>
                          <w:highlight w:val="white"/>
                        </w:rPr>
                        <w:delText xml:space="preserve"> are toxigenic (</w:delText>
                      </w:r>
                      <w:r w:rsidR="00956BAE">
                        <w:rPr>
                          <w:rFonts w:ascii="Arial" w:eastAsia="Arial" w:hAnsi="Arial" w:cs="Arial"/>
                          <w:i/>
                          <w:color w:val="4D4D4D"/>
                          <w:sz w:val="21"/>
                          <w:szCs w:val="21"/>
                          <w:highlight w:val="white"/>
                        </w:rPr>
                        <w:delText>D. acuminata, D. acuta, D. caudata, D. fortii, D, norvegica, D. ovum, D. sacculus, D. tripos</w:delText>
                      </w:r>
                      <w:r w:rsidR="00956BAE">
                        <w:rPr>
                          <w:rFonts w:ascii="Arial" w:eastAsia="Arial" w:hAnsi="Arial" w:cs="Arial"/>
                          <w:color w:val="4D4D4D"/>
                          <w:sz w:val="21"/>
                          <w:szCs w:val="21"/>
                          <w:highlight w:val="white"/>
                        </w:rPr>
                        <w:delText>). All eight species are present on the U.S. east coast and Gulf of Mexico; five species (</w:delText>
                      </w:r>
                      <w:r w:rsidR="00956BAE">
                        <w:rPr>
                          <w:rFonts w:ascii="Arial" w:eastAsia="Arial" w:hAnsi="Arial" w:cs="Arial"/>
                          <w:i/>
                          <w:color w:val="4D4D4D"/>
                          <w:sz w:val="21"/>
                          <w:szCs w:val="21"/>
                          <w:highlight w:val="white"/>
                        </w:rPr>
                        <w:delText>D. acuminata, D. acuta, D. fortii, D. norvegica, D. tripos</w:delText>
                      </w:r>
                      <w:r w:rsidR="00956BAE">
                        <w:rPr>
                          <w:rFonts w:ascii="Arial" w:eastAsia="Arial" w:hAnsi="Arial" w:cs="Arial"/>
                          <w:color w:val="4D4D4D"/>
                          <w:sz w:val="21"/>
                          <w:szCs w:val="21"/>
                          <w:highlight w:val="white"/>
                        </w:rPr>
                        <w:delText xml:space="preserve">) are present on the U.S. west coast. The dinoflagellate </w:delText>
                      </w:r>
                      <w:r w:rsidR="00956BAE">
                        <w:rPr>
                          <w:rFonts w:ascii="Arial" w:eastAsia="Arial" w:hAnsi="Arial" w:cs="Arial"/>
                          <w:i/>
                          <w:color w:val="4D4D4D"/>
                          <w:sz w:val="21"/>
                          <w:szCs w:val="21"/>
                          <w:highlight w:val="white"/>
                        </w:rPr>
                        <w:delText>Prorocentrum lima</w:delText>
                      </w:r>
                      <w:r w:rsidR="00956BAE">
                        <w:rPr>
                          <w:rFonts w:ascii="Arial" w:eastAsia="Arial" w:hAnsi="Arial" w:cs="Arial"/>
                          <w:color w:val="4D4D4D"/>
                          <w:sz w:val="21"/>
                          <w:szCs w:val="21"/>
                          <w:highlight w:val="white"/>
                        </w:rPr>
                        <w:delText xml:space="preserve"> and two species of </w:delText>
                      </w:r>
                      <w:r w:rsidR="00956BAE">
                        <w:rPr>
                          <w:rFonts w:ascii="Arial" w:eastAsia="Arial" w:hAnsi="Arial" w:cs="Arial"/>
                          <w:i/>
                          <w:color w:val="4D4D4D"/>
                          <w:sz w:val="21"/>
                          <w:szCs w:val="21"/>
                          <w:highlight w:val="white"/>
                        </w:rPr>
                        <w:delText>Phalacroma</w:delText>
                      </w:r>
                      <w:r w:rsidR="00956BAE">
                        <w:rPr>
                          <w:rFonts w:ascii="Arial" w:eastAsia="Arial" w:hAnsi="Arial" w:cs="Arial"/>
                          <w:color w:val="4D4D4D"/>
                          <w:sz w:val="21"/>
                          <w:szCs w:val="21"/>
                          <w:highlight w:val="white"/>
                        </w:rPr>
                        <w:delText xml:space="preserve"> </w:delText>
                      </w:r>
                      <w:r w:rsidR="00956BAE">
                        <w:rPr>
                          <w:rFonts w:ascii="Arial" w:eastAsia="Arial" w:hAnsi="Arial" w:cs="Arial"/>
                          <w:i/>
                          <w:color w:val="4D4D4D"/>
                          <w:sz w:val="21"/>
                          <w:szCs w:val="21"/>
                          <w:highlight w:val="white"/>
                        </w:rPr>
                        <w:delText>(P. rotundatum</w:delText>
                      </w:r>
                      <w:r w:rsidR="00956BAE">
                        <w:rPr>
                          <w:rFonts w:ascii="Arial" w:eastAsia="Arial" w:hAnsi="Arial" w:cs="Arial"/>
                          <w:color w:val="4D4D4D"/>
                          <w:sz w:val="21"/>
                          <w:szCs w:val="21"/>
                          <w:highlight w:val="white"/>
                        </w:rPr>
                        <w:delText xml:space="preserve"> and </w:delText>
                      </w:r>
                      <w:r w:rsidR="00956BAE">
                        <w:rPr>
                          <w:rFonts w:ascii="Arial" w:eastAsia="Arial" w:hAnsi="Arial" w:cs="Arial"/>
                          <w:i/>
                          <w:color w:val="4D4D4D"/>
                          <w:sz w:val="21"/>
                          <w:szCs w:val="21"/>
                          <w:highlight w:val="white"/>
                        </w:rPr>
                        <w:delText>P. mitra</w:delText>
                      </w:r>
                      <w:r w:rsidR="00956BAE">
                        <w:rPr>
                          <w:rFonts w:ascii="Arial" w:eastAsia="Arial" w:hAnsi="Arial" w:cs="Arial"/>
                          <w:color w:val="4D4D4D"/>
                          <w:sz w:val="21"/>
                          <w:szCs w:val="21"/>
                          <w:highlight w:val="white"/>
                        </w:rPr>
                        <w:delText xml:space="preserve">) also produce DSP toxins. (Anderson, 2021) </w:delText>
                      </w:r>
                      <w:r w:rsidR="00956BAE">
                        <w:rPr>
                          <w:rFonts w:ascii="Arial" w:eastAsia="Arial" w:hAnsi="Arial" w:cs="Arial"/>
                          <w:i/>
                          <w:color w:val="4D4D4D"/>
                          <w:sz w:val="21"/>
                          <w:szCs w:val="21"/>
                          <w:highlight w:val="white"/>
                        </w:rPr>
                        <w:delText xml:space="preserve">Procentrum lima and Phalacroma rotundatum </w:delText>
                      </w:r>
                      <w:r w:rsidR="00956BAE">
                        <w:rPr>
                          <w:rFonts w:ascii="Arial" w:eastAsia="Arial" w:hAnsi="Arial" w:cs="Arial"/>
                          <w:color w:val="4D4D4D"/>
                          <w:sz w:val="21"/>
                          <w:szCs w:val="21"/>
                          <w:highlight w:val="white"/>
                        </w:rPr>
                        <w:delText xml:space="preserve">are present on the U.S. east coast, west coast and Gulf of Mexico. </w:delText>
                      </w:r>
                      <w:r w:rsidR="00956BAE">
                        <w:rPr>
                          <w:rFonts w:ascii="Arial" w:eastAsia="Arial" w:hAnsi="Arial" w:cs="Arial"/>
                          <w:i/>
                          <w:color w:val="4D4D4D"/>
                          <w:sz w:val="21"/>
                          <w:szCs w:val="21"/>
                          <w:highlight w:val="white"/>
                        </w:rPr>
                        <w:delText>Phalacroma mitra</w:delText>
                      </w:r>
                      <w:r w:rsidR="00956BAE">
                        <w:rPr>
                          <w:rFonts w:ascii="Arial" w:eastAsia="Arial" w:hAnsi="Arial" w:cs="Arial"/>
                          <w:color w:val="4D4D4D"/>
                          <w:sz w:val="21"/>
                          <w:szCs w:val="21"/>
                          <w:highlight w:val="white"/>
                        </w:rPr>
                        <w:delText xml:space="preserve"> is present in the U.S. Gulf of Mexico.</w:delText>
                      </w:r>
                    </w:del>
                  </w:ins>
                  <w:customXmlInsRangeStart w:id="182" w:author="ISSC Issc" w:date="2021-08-04T13:41:00Z"/>
                </w:sdtContent>
              </w:sdt>
              <w:customXmlInsRangeEnd w:id="182"/>
            </w:sdtContent>
          </w:sdt>
        </w:p>
      </w:sdtContent>
    </w:sdt>
    <w:sdt>
      <w:sdtPr>
        <w:tag w:val="goog_rdk_135"/>
        <w:id w:val="212547897"/>
      </w:sdtPr>
      <w:sdtEndPr/>
      <w:sdtContent>
        <w:p w14:paraId="00000032" w14:textId="77777777" w:rsidR="00615C2E" w:rsidRDefault="00E94D5C">
          <w:pPr>
            <w:pBdr>
              <w:top w:val="nil"/>
              <w:left w:val="nil"/>
              <w:bottom w:val="nil"/>
              <w:right w:val="nil"/>
              <w:between w:val="nil"/>
            </w:pBdr>
            <w:spacing w:after="0" w:line="240" w:lineRule="auto"/>
            <w:rPr>
              <w:ins w:id="183" w:author="ISSC Issc" w:date="2021-08-04T13:41:00Z"/>
              <w:del w:id="184" w:author="Keith Skiles" w:date="2021-09-07T13:38:00Z"/>
              <w:rFonts w:ascii="Arial" w:eastAsia="Arial" w:hAnsi="Arial" w:cs="Arial"/>
              <w:color w:val="4D4D4D"/>
              <w:sz w:val="21"/>
              <w:szCs w:val="21"/>
              <w:highlight w:val="white"/>
            </w:rPr>
          </w:pPr>
          <w:sdt>
            <w:sdtPr>
              <w:tag w:val="goog_rdk_133"/>
              <w:id w:val="-706181745"/>
            </w:sdtPr>
            <w:sdtEndPr/>
            <w:sdtContent>
              <w:customXmlInsRangeStart w:id="185" w:author="ISSC Issc" w:date="2021-08-04T13:41:00Z"/>
              <w:sdt>
                <w:sdtPr>
                  <w:tag w:val="goog_rdk_134"/>
                  <w:id w:val="1485898259"/>
                </w:sdtPr>
                <w:sdtEndPr/>
                <w:sdtContent>
                  <w:customXmlInsRangeEnd w:id="185"/>
                  <w:customXmlInsRangeStart w:id="186" w:author="ISSC Issc" w:date="2021-08-04T13:41:00Z"/>
                </w:sdtContent>
              </w:sdt>
              <w:customXmlInsRangeEnd w:id="186"/>
            </w:sdtContent>
          </w:sdt>
        </w:p>
      </w:sdtContent>
    </w:sdt>
    <w:sdt>
      <w:sdtPr>
        <w:tag w:val="goog_rdk_138"/>
        <w:id w:val="516271263"/>
      </w:sdtPr>
      <w:sdtEndPr/>
      <w:sdtContent>
        <w:p w14:paraId="00000033" w14:textId="77777777" w:rsidR="00615C2E" w:rsidRDefault="00E94D5C">
          <w:pPr>
            <w:pBdr>
              <w:top w:val="nil"/>
              <w:left w:val="nil"/>
              <w:bottom w:val="nil"/>
              <w:right w:val="nil"/>
              <w:between w:val="nil"/>
            </w:pBdr>
            <w:spacing w:after="0" w:line="240" w:lineRule="auto"/>
            <w:rPr>
              <w:ins w:id="187" w:author="ISSC Issc" w:date="2021-08-04T13:41:00Z"/>
              <w:del w:id="188" w:author="Keith Skiles" w:date="2021-09-07T13:38:00Z"/>
              <w:rFonts w:ascii="Arial" w:eastAsia="Arial" w:hAnsi="Arial" w:cs="Arial"/>
              <w:color w:val="4D4D4D"/>
              <w:sz w:val="21"/>
              <w:szCs w:val="21"/>
              <w:highlight w:val="white"/>
            </w:rPr>
          </w:pPr>
          <w:sdt>
            <w:sdtPr>
              <w:tag w:val="goog_rdk_136"/>
              <w:id w:val="992839816"/>
            </w:sdtPr>
            <w:sdtEndPr/>
            <w:sdtContent>
              <w:customXmlInsRangeStart w:id="189" w:author="ISSC Issc" w:date="2021-08-04T13:41:00Z"/>
              <w:sdt>
                <w:sdtPr>
                  <w:tag w:val="goog_rdk_137"/>
                  <w:id w:val="-1968963337"/>
                </w:sdtPr>
                <w:sdtEndPr/>
                <w:sdtContent>
                  <w:customXmlInsRangeEnd w:id="189"/>
                  <w:ins w:id="190" w:author="ISSC Issc" w:date="2021-08-04T13:41:00Z">
                    <w:del w:id="191" w:author="Keith Skiles" w:date="2021-09-07T13:38:00Z">
                      <w:r w:rsidR="00956BAE">
                        <w:rPr>
                          <w:rFonts w:ascii="Arial" w:eastAsia="Arial" w:hAnsi="Arial" w:cs="Arial"/>
                          <w:color w:val="4D4D4D"/>
                          <w:sz w:val="21"/>
                          <w:szCs w:val="21"/>
                          <w:highlight w:val="white"/>
                        </w:rPr>
                        <w:delText xml:space="preserve">A 2016 </w:delText>
                      </w:r>
                      <w:r w:rsidR="00956BAE">
                        <w:rPr>
                          <w:rFonts w:ascii="Arial" w:eastAsia="Arial" w:hAnsi="Arial" w:cs="Arial"/>
                          <w:i/>
                          <w:color w:val="4D4D4D"/>
                          <w:sz w:val="21"/>
                          <w:szCs w:val="21"/>
                          <w:highlight w:val="white"/>
                        </w:rPr>
                        <w:delText>Dinophysis norvegica</w:delText>
                      </w:r>
                      <w:r w:rsidR="00956BAE">
                        <w:rPr>
                          <w:rFonts w:ascii="Arial" w:eastAsia="Arial" w:hAnsi="Arial" w:cs="Arial"/>
                          <w:color w:val="4D4D4D"/>
                          <w:sz w:val="21"/>
                          <w:szCs w:val="21"/>
                          <w:highlight w:val="white"/>
                        </w:rPr>
                        <w:delText xml:space="preserve"> bloom in a Maine salt pond led to the identification of a toxin previously unknown to occur in shellfish, dihydrodinophysistoxin-1. Studies are occurring to determine the potency of the new toxin relative to regulated DSP toxins.</w:delText>
                      </w:r>
                    </w:del>
                  </w:ins>
                  <w:customXmlInsRangeStart w:id="192" w:author="ISSC Issc" w:date="2021-08-04T13:41:00Z"/>
                </w:sdtContent>
              </w:sdt>
              <w:customXmlInsRangeEnd w:id="192"/>
            </w:sdtContent>
          </w:sdt>
        </w:p>
      </w:sdtContent>
    </w:sdt>
    <w:sdt>
      <w:sdtPr>
        <w:tag w:val="goog_rdk_144"/>
        <w:id w:val="1096297436"/>
      </w:sdtPr>
      <w:sdtEndPr/>
      <w:sdtContent>
        <w:p w14:paraId="00000034" w14:textId="77777777" w:rsidR="00615C2E" w:rsidRDefault="00E94D5C">
          <w:pPr>
            <w:pBdr>
              <w:top w:val="nil"/>
              <w:left w:val="nil"/>
              <w:bottom w:val="nil"/>
              <w:right w:val="nil"/>
              <w:between w:val="nil"/>
            </w:pBdr>
            <w:spacing w:after="0" w:line="240" w:lineRule="auto"/>
            <w:rPr>
              <w:del w:id="193" w:author="ISSC Issc" w:date="2021-08-04T13:41:00Z"/>
              <w:rFonts w:ascii="Times New Roman" w:eastAsia="Times New Roman" w:hAnsi="Times New Roman" w:cs="Times New Roman"/>
              <w:b/>
              <w:color w:val="000000"/>
            </w:rPr>
          </w:pPr>
          <w:sdt>
            <w:sdtPr>
              <w:tag w:val="goog_rdk_141"/>
              <w:id w:val="410590123"/>
            </w:sdtPr>
            <w:sdtEndPr/>
            <w:sdtContent>
              <w:customXmlInsRangeStart w:id="194" w:author="issc" w:date="2021-06-01T13:55:00Z"/>
              <w:sdt>
                <w:sdtPr>
                  <w:tag w:val="goog_rdk_142"/>
                  <w:id w:val="-1587226736"/>
                </w:sdtPr>
                <w:sdtEndPr/>
                <w:sdtContent>
                  <w:customXmlInsRangeEnd w:id="194"/>
                  <w:ins w:id="195" w:author="issc" w:date="2021-06-01T13:55:00Z">
                    <w:del w:id="196" w:author="ISSC Issc" w:date="2021-08-04T13:41:00Z">
                      <w:r w:rsidR="00956BAE">
                        <w:rPr>
                          <w:rFonts w:ascii="Times New Roman" w:eastAsia="Times New Roman" w:hAnsi="Times New Roman" w:cs="Times New Roman"/>
                          <w:b/>
                          <w:color w:val="000000"/>
                        </w:rPr>
                        <w:delText>Note: will be obtaining specific language</w:delText>
                      </w:r>
                    </w:del>
                  </w:ins>
                  <w:customXmlInsRangeStart w:id="197" w:author="issc" w:date="2021-06-01T13:55:00Z"/>
                </w:sdtContent>
              </w:sdt>
              <w:customXmlInsRangeEnd w:id="197"/>
            </w:sdtContent>
          </w:sdt>
          <w:sdt>
            <w:sdtPr>
              <w:tag w:val="goog_rdk_143"/>
              <w:id w:val="-1060168959"/>
            </w:sdtPr>
            <w:sdtEndPr/>
            <w:sdtContent/>
          </w:sdt>
        </w:p>
      </w:sdtContent>
    </w:sdt>
    <w:sdt>
      <w:sdtPr>
        <w:tag w:val="goog_rdk_161"/>
        <w:id w:val="1208605146"/>
      </w:sdtPr>
      <w:sdtEndPr/>
      <w:sdtContent>
        <w:p w14:paraId="00000035" w14:textId="77777777" w:rsidR="00615C2E" w:rsidRDefault="00E94D5C">
          <w:pPr>
            <w:pBdr>
              <w:top w:val="nil"/>
              <w:left w:val="nil"/>
              <w:bottom w:val="nil"/>
              <w:right w:val="nil"/>
              <w:between w:val="nil"/>
            </w:pBdr>
            <w:spacing w:after="0" w:line="240" w:lineRule="auto"/>
            <w:rPr>
              <w:ins w:id="198" w:author="Keith Skiles" w:date="2021-09-07T13:40:00Z"/>
              <w:rFonts w:ascii="Times New Roman" w:eastAsia="Times New Roman" w:hAnsi="Times New Roman" w:cs="Times New Roman"/>
              <w:b/>
              <w:color w:val="000000"/>
            </w:rPr>
          </w:pPr>
          <w:sdt>
            <w:sdtPr>
              <w:tag w:val="goog_rdk_146"/>
              <w:id w:val="1433866448"/>
            </w:sdtPr>
            <w:sdtEndPr/>
            <w:sdtContent>
              <w:ins w:id="199" w:author="Keith Skiles" w:date="2021-09-07T13:40:00Z">
                <w:r w:rsidR="00956BAE">
                  <w:rPr>
                    <w:rFonts w:ascii="Times New Roman" w:eastAsia="Times New Roman" w:hAnsi="Times New Roman" w:cs="Times New Roman"/>
                    <w:b/>
                    <w:color w:val="000000"/>
                  </w:rPr>
                  <w:t xml:space="preserve">Diarrhetic Shellfish Poisoning (DSP) is caused by okadaic acid and related congeners (e.g., </w:t>
                </w:r>
                <w:proofErr w:type="spellStart"/>
                <w:r w:rsidR="00956BAE">
                  <w:rPr>
                    <w:rFonts w:ascii="Times New Roman" w:eastAsia="Times New Roman" w:hAnsi="Times New Roman" w:cs="Times New Roman"/>
                    <w:b/>
                    <w:color w:val="000000"/>
                  </w:rPr>
                  <w:t>dinophysis</w:t>
                </w:r>
                <w:proofErr w:type="spellEnd"/>
                <w:r w:rsidR="00956BAE">
                  <w:rPr>
                    <w:rFonts w:ascii="Times New Roman" w:eastAsia="Times New Roman" w:hAnsi="Times New Roman" w:cs="Times New Roman"/>
                    <w:b/>
                    <w:color w:val="000000"/>
                  </w:rPr>
                  <w:t xml:space="preserve"> toxins) produced primarily by dinoflagellates of the genus </w:t>
                </w:r>
              </w:ins>
              <w:sdt>
                <w:sdtPr>
                  <w:tag w:val="goog_rdk_147"/>
                  <w:id w:val="-635948422"/>
                </w:sdtPr>
                <w:sdtEndPr/>
                <w:sdtContent>
                  <w:proofErr w:type="spellStart"/>
                  <w:ins w:id="200" w:author="Keith Skiles" w:date="2021-09-07T13:40:00Z">
                    <w:r w:rsidR="00956BAE" w:rsidRPr="008575CC">
                      <w:rPr>
                        <w:rFonts w:ascii="Times New Roman" w:eastAsia="Times New Roman" w:hAnsi="Times New Roman" w:cs="Times New Roman"/>
                        <w:b/>
                        <w:i/>
                        <w:color w:val="000000"/>
                      </w:rPr>
                      <w:t>Dinophysis</w:t>
                    </w:r>
                  </w:ins>
                  <w:proofErr w:type="spellEnd"/>
                </w:sdtContent>
              </w:sdt>
              <w:ins w:id="201" w:author="Keith Skiles" w:date="2021-09-07T13:40:00Z">
                <w:r w:rsidR="00956BAE">
                  <w:rPr>
                    <w:rFonts w:ascii="Times New Roman" w:eastAsia="Times New Roman" w:hAnsi="Times New Roman" w:cs="Times New Roman"/>
                    <w:b/>
                    <w:color w:val="000000"/>
                  </w:rPr>
                  <w:t xml:space="preserve">. Typical symptoms of DSP include abdominal pain, nausea and vomiting, diarrhea, headache, fever, and chills, with a short onset time and symptoms lasting up to three days (Lloyd 2013, US National Office for HABs 2019).  Eight </w:t>
                </w:r>
              </w:ins>
              <w:customXmlInsRangeStart w:id="202" w:author="Keith Skiles" w:date="2021-09-07T13:40:00Z"/>
              <w:sdt>
                <w:sdtPr>
                  <w:tag w:val="goog_rdk_148"/>
                  <w:id w:val="-1108115640"/>
                </w:sdtPr>
                <w:sdtEndPr/>
                <w:sdtContent>
                  <w:customXmlInsRangeEnd w:id="202"/>
                  <w:proofErr w:type="spellStart"/>
                  <w:ins w:id="203" w:author="Keith Skiles" w:date="2021-09-07T13:40:00Z">
                    <w:r w:rsidR="00956BAE" w:rsidRPr="008575CC">
                      <w:rPr>
                        <w:rFonts w:ascii="Times New Roman" w:eastAsia="Times New Roman" w:hAnsi="Times New Roman" w:cs="Times New Roman"/>
                        <w:b/>
                        <w:i/>
                        <w:color w:val="000000"/>
                      </w:rPr>
                      <w:t>Dinophysis</w:t>
                    </w:r>
                    <w:proofErr w:type="spellEnd"/>
                  </w:ins>
                  <w:customXmlInsRangeStart w:id="204" w:author="Keith Skiles" w:date="2021-09-07T13:40:00Z"/>
                </w:sdtContent>
              </w:sdt>
              <w:customXmlInsRangeEnd w:id="204"/>
              <w:ins w:id="205" w:author="Keith Skiles" w:date="2021-09-07T13:40:00Z">
                <w:r w:rsidR="00956BAE">
                  <w:rPr>
                    <w:rFonts w:ascii="Times New Roman" w:eastAsia="Times New Roman" w:hAnsi="Times New Roman" w:cs="Times New Roman"/>
                    <w:b/>
                    <w:color w:val="000000"/>
                  </w:rPr>
                  <w:t xml:space="preserve"> species known to occur in U.S. waters, including </w:t>
                </w:r>
              </w:ins>
              <w:customXmlInsRangeStart w:id="206" w:author="Keith Skiles" w:date="2021-09-07T13:40:00Z"/>
              <w:sdt>
                <w:sdtPr>
                  <w:tag w:val="goog_rdk_149"/>
                  <w:id w:val="1132369369"/>
                </w:sdtPr>
                <w:sdtEndPr/>
                <w:sdtContent>
                  <w:customXmlInsRangeEnd w:id="206"/>
                  <w:ins w:id="207" w:author="Keith Skiles" w:date="2021-09-07T13:40:00Z">
                    <w:r w:rsidR="00956BAE" w:rsidRPr="008575CC">
                      <w:rPr>
                        <w:rFonts w:ascii="Times New Roman" w:eastAsia="Times New Roman" w:hAnsi="Times New Roman" w:cs="Times New Roman"/>
                        <w:b/>
                        <w:i/>
                        <w:color w:val="000000"/>
                      </w:rPr>
                      <w:t xml:space="preserve">D. acuminata, D. acuta, D. </w:t>
                    </w:r>
                    <w:proofErr w:type="spellStart"/>
                    <w:r w:rsidR="00956BAE" w:rsidRPr="008575CC">
                      <w:rPr>
                        <w:rFonts w:ascii="Times New Roman" w:eastAsia="Times New Roman" w:hAnsi="Times New Roman" w:cs="Times New Roman"/>
                        <w:b/>
                        <w:i/>
                        <w:color w:val="000000"/>
                      </w:rPr>
                      <w:t>caudata</w:t>
                    </w:r>
                    <w:proofErr w:type="spellEnd"/>
                    <w:r w:rsidR="00956BAE" w:rsidRPr="008575CC">
                      <w:rPr>
                        <w:rFonts w:ascii="Times New Roman" w:eastAsia="Times New Roman" w:hAnsi="Times New Roman" w:cs="Times New Roman"/>
                        <w:b/>
                        <w:i/>
                        <w:color w:val="000000"/>
                      </w:rPr>
                      <w:t xml:space="preserve">, D. </w:t>
                    </w:r>
                    <w:proofErr w:type="spellStart"/>
                    <w:r w:rsidR="00956BAE" w:rsidRPr="008575CC">
                      <w:rPr>
                        <w:rFonts w:ascii="Times New Roman" w:eastAsia="Times New Roman" w:hAnsi="Times New Roman" w:cs="Times New Roman"/>
                        <w:b/>
                        <w:i/>
                        <w:color w:val="000000"/>
                      </w:rPr>
                      <w:t>fortii</w:t>
                    </w:r>
                    <w:proofErr w:type="spellEnd"/>
                    <w:r w:rsidR="00956BAE" w:rsidRPr="008575CC">
                      <w:rPr>
                        <w:rFonts w:ascii="Times New Roman" w:eastAsia="Times New Roman" w:hAnsi="Times New Roman" w:cs="Times New Roman"/>
                        <w:b/>
                        <w:i/>
                        <w:color w:val="000000"/>
                      </w:rPr>
                      <w:t xml:space="preserve">, D. </w:t>
                    </w:r>
                    <w:proofErr w:type="spellStart"/>
                    <w:r w:rsidR="00956BAE" w:rsidRPr="008575CC">
                      <w:rPr>
                        <w:rFonts w:ascii="Times New Roman" w:eastAsia="Times New Roman" w:hAnsi="Times New Roman" w:cs="Times New Roman"/>
                        <w:b/>
                        <w:i/>
                        <w:color w:val="000000"/>
                      </w:rPr>
                      <w:t>norvegica</w:t>
                    </w:r>
                    <w:proofErr w:type="spellEnd"/>
                    <w:r w:rsidR="00956BAE" w:rsidRPr="008575CC">
                      <w:rPr>
                        <w:rFonts w:ascii="Times New Roman" w:eastAsia="Times New Roman" w:hAnsi="Times New Roman" w:cs="Times New Roman"/>
                        <w:b/>
                        <w:i/>
                        <w:color w:val="000000"/>
                      </w:rPr>
                      <w:t>, D. ovum, D. sacculus</w:t>
                    </w:r>
                  </w:ins>
                  <w:customXmlInsRangeStart w:id="208" w:author="Keith Skiles" w:date="2021-09-07T13:40:00Z"/>
                </w:sdtContent>
              </w:sdt>
              <w:customXmlInsRangeEnd w:id="208"/>
              <w:ins w:id="209" w:author="Keith Skiles" w:date="2021-09-07T13:40:00Z">
                <w:r w:rsidR="00956BAE">
                  <w:rPr>
                    <w:rFonts w:ascii="Times New Roman" w:eastAsia="Times New Roman" w:hAnsi="Times New Roman" w:cs="Times New Roman"/>
                    <w:b/>
                    <w:color w:val="000000"/>
                  </w:rPr>
                  <w:t xml:space="preserve">, and </w:t>
                </w:r>
              </w:ins>
              <w:customXmlInsRangeStart w:id="210" w:author="Keith Skiles" w:date="2021-09-07T13:40:00Z"/>
              <w:sdt>
                <w:sdtPr>
                  <w:tag w:val="goog_rdk_150"/>
                  <w:id w:val="76410259"/>
                </w:sdtPr>
                <w:sdtEndPr/>
                <w:sdtContent>
                  <w:customXmlInsRangeEnd w:id="210"/>
                  <w:ins w:id="211" w:author="Keith Skiles" w:date="2021-09-07T13:40:00Z">
                    <w:r w:rsidR="00956BAE" w:rsidRPr="008575CC">
                      <w:rPr>
                        <w:rFonts w:ascii="Times New Roman" w:eastAsia="Times New Roman" w:hAnsi="Times New Roman" w:cs="Times New Roman"/>
                        <w:b/>
                        <w:i/>
                        <w:color w:val="000000"/>
                      </w:rPr>
                      <w:t>D. tripos</w:t>
                    </w:r>
                  </w:ins>
                  <w:customXmlInsRangeStart w:id="212" w:author="Keith Skiles" w:date="2021-09-07T13:40:00Z"/>
                </w:sdtContent>
              </w:sdt>
              <w:customXmlInsRangeEnd w:id="212"/>
              <w:ins w:id="213" w:author="Keith Skiles" w:date="2021-09-07T13:40:00Z">
                <w:r w:rsidR="00956BAE">
                  <w:rPr>
                    <w:rFonts w:ascii="Times New Roman" w:eastAsia="Times New Roman" w:hAnsi="Times New Roman" w:cs="Times New Roman"/>
                    <w:b/>
                    <w:color w:val="000000"/>
                  </w:rPr>
                  <w:t xml:space="preserve">, as well as the dinoflagellate </w:t>
                </w:r>
              </w:ins>
              <w:customXmlInsRangeStart w:id="214" w:author="Keith Skiles" w:date="2021-09-07T13:40:00Z"/>
              <w:sdt>
                <w:sdtPr>
                  <w:tag w:val="goog_rdk_151"/>
                  <w:id w:val="-1694682293"/>
                </w:sdtPr>
                <w:sdtEndPr/>
                <w:sdtContent>
                  <w:customXmlInsRangeEnd w:id="214"/>
                  <w:proofErr w:type="spellStart"/>
                  <w:ins w:id="215" w:author="Keith Skiles" w:date="2021-09-07T13:40:00Z">
                    <w:r w:rsidR="00956BAE" w:rsidRPr="008575CC">
                      <w:rPr>
                        <w:rFonts w:ascii="Times New Roman" w:eastAsia="Times New Roman" w:hAnsi="Times New Roman" w:cs="Times New Roman"/>
                        <w:b/>
                        <w:i/>
                        <w:color w:val="000000"/>
                      </w:rPr>
                      <w:t>Prorocentrum</w:t>
                    </w:r>
                    <w:proofErr w:type="spellEnd"/>
                    <w:r w:rsidR="00956BAE" w:rsidRPr="008575CC">
                      <w:rPr>
                        <w:rFonts w:ascii="Times New Roman" w:eastAsia="Times New Roman" w:hAnsi="Times New Roman" w:cs="Times New Roman"/>
                        <w:b/>
                        <w:i/>
                        <w:color w:val="000000"/>
                      </w:rPr>
                      <w:t xml:space="preserve"> lima</w:t>
                    </w:r>
                  </w:ins>
                  <w:customXmlInsRangeStart w:id="216" w:author="Keith Skiles" w:date="2021-09-07T13:40:00Z"/>
                </w:sdtContent>
              </w:sdt>
              <w:customXmlInsRangeEnd w:id="216"/>
              <w:ins w:id="217" w:author="Keith Skiles" w:date="2021-09-07T13:40:00Z">
                <w:r w:rsidR="00956BAE">
                  <w:rPr>
                    <w:rFonts w:ascii="Times New Roman" w:eastAsia="Times New Roman" w:hAnsi="Times New Roman" w:cs="Times New Roman"/>
                    <w:b/>
                    <w:color w:val="000000"/>
                  </w:rPr>
                  <w:t xml:space="preserve"> and two species of </w:t>
                </w:r>
              </w:ins>
              <w:customXmlInsRangeStart w:id="218" w:author="Keith Skiles" w:date="2021-09-07T13:40:00Z"/>
              <w:sdt>
                <w:sdtPr>
                  <w:tag w:val="goog_rdk_152"/>
                  <w:id w:val="71398200"/>
                </w:sdtPr>
                <w:sdtEndPr/>
                <w:sdtContent>
                  <w:customXmlInsRangeEnd w:id="218"/>
                  <w:proofErr w:type="spellStart"/>
                  <w:ins w:id="219" w:author="Keith Skiles" w:date="2021-09-07T13:40:00Z">
                    <w:r w:rsidR="00956BAE" w:rsidRPr="008575CC">
                      <w:rPr>
                        <w:rFonts w:ascii="Times New Roman" w:eastAsia="Times New Roman" w:hAnsi="Times New Roman" w:cs="Times New Roman"/>
                        <w:b/>
                        <w:i/>
                        <w:color w:val="000000"/>
                      </w:rPr>
                      <w:t>Phalacroma</w:t>
                    </w:r>
                    <w:proofErr w:type="spellEnd"/>
                  </w:ins>
                  <w:customXmlInsRangeStart w:id="220" w:author="Keith Skiles" w:date="2021-09-07T13:40:00Z"/>
                </w:sdtContent>
              </w:sdt>
              <w:customXmlInsRangeEnd w:id="220"/>
              <w:ins w:id="221" w:author="Keith Skiles" w:date="2021-09-07T13:40:00Z">
                <w:r w:rsidR="00956BAE">
                  <w:rPr>
                    <w:rFonts w:ascii="Times New Roman" w:eastAsia="Times New Roman" w:hAnsi="Times New Roman" w:cs="Times New Roman"/>
                    <w:b/>
                    <w:color w:val="000000"/>
                  </w:rPr>
                  <w:t xml:space="preserve"> (</w:t>
                </w:r>
              </w:ins>
              <w:customXmlInsRangeStart w:id="222" w:author="Keith Skiles" w:date="2021-09-07T13:40:00Z"/>
              <w:sdt>
                <w:sdtPr>
                  <w:tag w:val="goog_rdk_153"/>
                  <w:id w:val="-2123373411"/>
                </w:sdtPr>
                <w:sdtEndPr/>
                <w:sdtContent>
                  <w:customXmlInsRangeEnd w:id="222"/>
                  <w:ins w:id="223" w:author="Keith Skiles" w:date="2021-09-07T13:40:00Z">
                    <w:r w:rsidR="00956BAE" w:rsidRPr="008575CC">
                      <w:rPr>
                        <w:rFonts w:ascii="Times New Roman" w:eastAsia="Times New Roman" w:hAnsi="Times New Roman" w:cs="Times New Roman"/>
                        <w:b/>
                        <w:i/>
                        <w:color w:val="000000"/>
                      </w:rPr>
                      <w:t xml:space="preserve">P. </w:t>
                    </w:r>
                    <w:proofErr w:type="spellStart"/>
                    <w:r w:rsidR="00956BAE" w:rsidRPr="008575CC">
                      <w:rPr>
                        <w:rFonts w:ascii="Times New Roman" w:eastAsia="Times New Roman" w:hAnsi="Times New Roman" w:cs="Times New Roman"/>
                        <w:b/>
                        <w:i/>
                        <w:color w:val="000000"/>
                      </w:rPr>
                      <w:t>rotundatum</w:t>
                    </w:r>
                    <w:proofErr w:type="spellEnd"/>
                  </w:ins>
                  <w:customXmlInsRangeStart w:id="224" w:author="Keith Skiles" w:date="2021-09-07T13:40:00Z"/>
                </w:sdtContent>
              </w:sdt>
              <w:customXmlInsRangeEnd w:id="224"/>
              <w:ins w:id="225" w:author="Keith Skiles" w:date="2021-09-07T13:40:00Z">
                <w:r w:rsidR="00956BAE">
                  <w:rPr>
                    <w:rFonts w:ascii="Times New Roman" w:eastAsia="Times New Roman" w:hAnsi="Times New Roman" w:cs="Times New Roman"/>
                    <w:b/>
                    <w:color w:val="000000"/>
                  </w:rPr>
                  <w:t xml:space="preserve"> and </w:t>
                </w:r>
              </w:ins>
              <w:customXmlInsRangeStart w:id="226" w:author="Keith Skiles" w:date="2021-09-07T13:40:00Z"/>
              <w:sdt>
                <w:sdtPr>
                  <w:tag w:val="goog_rdk_154"/>
                  <w:id w:val="-665091832"/>
                </w:sdtPr>
                <w:sdtEndPr/>
                <w:sdtContent>
                  <w:customXmlInsRangeEnd w:id="226"/>
                  <w:ins w:id="227" w:author="Keith Skiles" w:date="2021-09-07T13:40:00Z">
                    <w:r w:rsidR="00956BAE" w:rsidRPr="008575CC">
                      <w:rPr>
                        <w:rFonts w:ascii="Times New Roman" w:eastAsia="Times New Roman" w:hAnsi="Times New Roman" w:cs="Times New Roman"/>
                        <w:b/>
                        <w:i/>
                        <w:color w:val="000000"/>
                      </w:rPr>
                      <w:t xml:space="preserve">P. </w:t>
                    </w:r>
                    <w:proofErr w:type="spellStart"/>
                    <w:r w:rsidR="00956BAE" w:rsidRPr="008575CC">
                      <w:rPr>
                        <w:rFonts w:ascii="Times New Roman" w:eastAsia="Times New Roman" w:hAnsi="Times New Roman" w:cs="Times New Roman"/>
                        <w:b/>
                        <w:i/>
                        <w:color w:val="000000"/>
                      </w:rPr>
                      <w:t>mitra</w:t>
                    </w:r>
                    <w:proofErr w:type="spellEnd"/>
                  </w:ins>
                  <w:customXmlInsRangeStart w:id="228" w:author="Keith Skiles" w:date="2021-09-07T13:40:00Z"/>
                </w:sdtContent>
              </w:sdt>
              <w:customXmlInsRangeEnd w:id="228"/>
              <w:ins w:id="229" w:author="Keith Skiles" w:date="2021-09-07T13:40:00Z">
                <w:r w:rsidR="00956BAE">
                  <w:rPr>
                    <w:rFonts w:ascii="Times New Roman" w:eastAsia="Times New Roman" w:hAnsi="Times New Roman" w:cs="Times New Roman"/>
                    <w:b/>
                    <w:color w:val="000000"/>
                  </w:rPr>
                  <w:t>) are all known to produce toxins (</w:t>
                </w:r>
                <w:proofErr w:type="spellStart"/>
                <w:r w:rsidR="00956BAE">
                  <w:rPr>
                    <w:rFonts w:ascii="Times New Roman" w:eastAsia="Times New Roman" w:hAnsi="Times New Roman" w:cs="Times New Roman"/>
                    <w:b/>
                    <w:color w:val="000000"/>
                  </w:rPr>
                  <w:t>Reguera</w:t>
                </w:r>
                <w:proofErr w:type="spellEnd"/>
                <w:r w:rsidR="00956BAE">
                  <w:rPr>
                    <w:rFonts w:ascii="Times New Roman" w:eastAsia="Times New Roman" w:hAnsi="Times New Roman" w:cs="Times New Roman"/>
                    <w:b/>
                    <w:color w:val="000000"/>
                  </w:rPr>
                  <w:t xml:space="preserve"> et al 2014). All eight </w:t>
                </w:r>
              </w:ins>
              <w:customXmlInsRangeStart w:id="230" w:author="Keith Skiles" w:date="2021-09-07T13:40:00Z"/>
              <w:sdt>
                <w:sdtPr>
                  <w:tag w:val="goog_rdk_155"/>
                  <w:id w:val="1963523749"/>
                </w:sdtPr>
                <w:sdtEndPr/>
                <w:sdtContent>
                  <w:customXmlInsRangeEnd w:id="230"/>
                  <w:proofErr w:type="spellStart"/>
                  <w:ins w:id="231" w:author="Keith Skiles" w:date="2021-09-07T13:40:00Z">
                    <w:r w:rsidR="00956BAE" w:rsidRPr="008575CC">
                      <w:rPr>
                        <w:rFonts w:ascii="Times New Roman" w:eastAsia="Times New Roman" w:hAnsi="Times New Roman" w:cs="Times New Roman"/>
                        <w:b/>
                        <w:i/>
                        <w:color w:val="000000"/>
                      </w:rPr>
                      <w:t>Dinophysis</w:t>
                    </w:r>
                    <w:proofErr w:type="spellEnd"/>
                    <w:r w:rsidR="00956BAE" w:rsidRPr="008575CC">
                      <w:rPr>
                        <w:rFonts w:ascii="Times New Roman" w:eastAsia="Times New Roman" w:hAnsi="Times New Roman" w:cs="Times New Roman"/>
                        <w:b/>
                        <w:i/>
                        <w:color w:val="000000"/>
                      </w:rPr>
                      <w:t xml:space="preserve"> </w:t>
                    </w:r>
                  </w:ins>
                  <w:customXmlInsRangeStart w:id="232" w:author="Keith Skiles" w:date="2021-09-07T13:40:00Z"/>
                </w:sdtContent>
              </w:sdt>
              <w:customXmlInsRangeEnd w:id="232"/>
              <w:ins w:id="233" w:author="Keith Skiles" w:date="2021-09-07T13:40:00Z">
                <w:r w:rsidR="00956BAE">
                  <w:rPr>
                    <w:rFonts w:ascii="Times New Roman" w:eastAsia="Times New Roman" w:hAnsi="Times New Roman" w:cs="Times New Roman"/>
                    <w:b/>
                    <w:color w:val="000000"/>
                  </w:rPr>
                  <w:t>species are present on the U.S. east coast and Gulf of Mexico, while five species (</w:t>
                </w:r>
              </w:ins>
              <w:customXmlInsRangeStart w:id="234" w:author="Keith Skiles" w:date="2021-09-07T13:40:00Z"/>
              <w:sdt>
                <w:sdtPr>
                  <w:tag w:val="goog_rdk_156"/>
                  <w:id w:val="1721168562"/>
                </w:sdtPr>
                <w:sdtEndPr/>
                <w:sdtContent>
                  <w:customXmlInsRangeEnd w:id="234"/>
                  <w:ins w:id="235" w:author="Keith Skiles" w:date="2021-09-07T13:40:00Z">
                    <w:r w:rsidR="00956BAE" w:rsidRPr="008575CC">
                      <w:rPr>
                        <w:rFonts w:ascii="Times New Roman" w:eastAsia="Times New Roman" w:hAnsi="Times New Roman" w:cs="Times New Roman"/>
                        <w:b/>
                        <w:i/>
                        <w:color w:val="000000"/>
                      </w:rPr>
                      <w:t xml:space="preserve">D. acuminata, D. acuta, D. </w:t>
                    </w:r>
                    <w:proofErr w:type="spellStart"/>
                    <w:r w:rsidR="00956BAE" w:rsidRPr="008575CC">
                      <w:rPr>
                        <w:rFonts w:ascii="Times New Roman" w:eastAsia="Times New Roman" w:hAnsi="Times New Roman" w:cs="Times New Roman"/>
                        <w:b/>
                        <w:i/>
                        <w:color w:val="000000"/>
                      </w:rPr>
                      <w:t>fortii</w:t>
                    </w:r>
                    <w:proofErr w:type="spellEnd"/>
                    <w:r w:rsidR="00956BAE" w:rsidRPr="008575CC">
                      <w:rPr>
                        <w:rFonts w:ascii="Times New Roman" w:eastAsia="Times New Roman" w:hAnsi="Times New Roman" w:cs="Times New Roman"/>
                        <w:b/>
                        <w:i/>
                        <w:color w:val="000000"/>
                      </w:rPr>
                      <w:t xml:space="preserve">, D. </w:t>
                    </w:r>
                    <w:proofErr w:type="spellStart"/>
                    <w:r w:rsidR="00956BAE" w:rsidRPr="008575CC">
                      <w:rPr>
                        <w:rFonts w:ascii="Times New Roman" w:eastAsia="Times New Roman" w:hAnsi="Times New Roman" w:cs="Times New Roman"/>
                        <w:b/>
                        <w:i/>
                        <w:color w:val="000000"/>
                      </w:rPr>
                      <w:t>norvegica</w:t>
                    </w:r>
                    <w:proofErr w:type="spellEnd"/>
                  </w:ins>
                  <w:customXmlInsRangeStart w:id="236" w:author="Keith Skiles" w:date="2021-09-07T13:40:00Z"/>
                </w:sdtContent>
              </w:sdt>
              <w:customXmlInsRangeEnd w:id="236"/>
              <w:ins w:id="237" w:author="Keith Skiles" w:date="2021-09-07T13:40:00Z">
                <w:r w:rsidR="00956BAE">
                  <w:rPr>
                    <w:rFonts w:ascii="Times New Roman" w:eastAsia="Times New Roman" w:hAnsi="Times New Roman" w:cs="Times New Roman"/>
                    <w:b/>
                    <w:color w:val="000000"/>
                  </w:rPr>
                  <w:t xml:space="preserve">, and </w:t>
                </w:r>
              </w:ins>
              <w:customXmlInsRangeStart w:id="238" w:author="Keith Skiles" w:date="2021-09-07T13:40:00Z"/>
              <w:sdt>
                <w:sdtPr>
                  <w:tag w:val="goog_rdk_157"/>
                  <w:id w:val="387851594"/>
                </w:sdtPr>
                <w:sdtEndPr/>
                <w:sdtContent>
                  <w:customXmlInsRangeEnd w:id="238"/>
                  <w:ins w:id="239" w:author="Keith Skiles" w:date="2021-09-07T13:40:00Z">
                    <w:r w:rsidR="00956BAE" w:rsidRPr="008575CC">
                      <w:rPr>
                        <w:rFonts w:ascii="Times New Roman" w:eastAsia="Times New Roman" w:hAnsi="Times New Roman" w:cs="Times New Roman"/>
                        <w:b/>
                        <w:i/>
                        <w:color w:val="000000"/>
                      </w:rPr>
                      <w:t>D. tripos</w:t>
                    </w:r>
                  </w:ins>
                  <w:customXmlInsRangeStart w:id="240" w:author="Keith Skiles" w:date="2021-09-07T13:40:00Z"/>
                </w:sdtContent>
              </w:sdt>
              <w:customXmlInsRangeEnd w:id="240"/>
              <w:ins w:id="241" w:author="Keith Skiles" w:date="2021-09-07T13:40:00Z">
                <w:r w:rsidR="00956BAE">
                  <w:rPr>
                    <w:rFonts w:ascii="Times New Roman" w:eastAsia="Times New Roman" w:hAnsi="Times New Roman" w:cs="Times New Roman"/>
                    <w:b/>
                    <w:color w:val="000000"/>
                  </w:rPr>
                  <w:t xml:space="preserve">) are present on the U.S. west coast. </w:t>
                </w:r>
              </w:ins>
              <w:customXmlInsRangeStart w:id="242" w:author="Keith Skiles" w:date="2021-09-07T13:40:00Z"/>
              <w:sdt>
                <w:sdtPr>
                  <w:tag w:val="goog_rdk_158"/>
                  <w:id w:val="-512771557"/>
                </w:sdtPr>
                <w:sdtEndPr/>
                <w:sdtContent>
                  <w:customXmlInsRangeEnd w:id="242"/>
                  <w:ins w:id="243" w:author="Keith Skiles" w:date="2021-09-07T13:40:00Z">
                    <w:r w:rsidR="00956BAE" w:rsidRPr="008575CC">
                      <w:rPr>
                        <w:rFonts w:ascii="Times New Roman" w:eastAsia="Times New Roman" w:hAnsi="Times New Roman" w:cs="Times New Roman"/>
                        <w:b/>
                        <w:i/>
                        <w:color w:val="000000"/>
                      </w:rPr>
                      <w:t>P. lima</w:t>
                    </w:r>
                  </w:ins>
                  <w:customXmlInsRangeStart w:id="244" w:author="Keith Skiles" w:date="2021-09-07T13:40:00Z"/>
                </w:sdtContent>
              </w:sdt>
              <w:customXmlInsRangeEnd w:id="244"/>
              <w:ins w:id="245" w:author="Keith Skiles" w:date="2021-09-07T13:40:00Z">
                <w:r w:rsidR="00956BAE">
                  <w:rPr>
                    <w:rFonts w:ascii="Times New Roman" w:eastAsia="Times New Roman" w:hAnsi="Times New Roman" w:cs="Times New Roman"/>
                    <w:b/>
                    <w:color w:val="000000"/>
                  </w:rPr>
                  <w:t xml:space="preserve"> and </w:t>
                </w:r>
              </w:ins>
              <w:customXmlInsRangeStart w:id="246" w:author="Keith Skiles" w:date="2021-09-07T13:40:00Z"/>
              <w:sdt>
                <w:sdtPr>
                  <w:tag w:val="goog_rdk_159"/>
                  <w:id w:val="172845338"/>
                </w:sdtPr>
                <w:sdtEndPr/>
                <w:sdtContent>
                  <w:customXmlInsRangeEnd w:id="246"/>
                  <w:ins w:id="247" w:author="Keith Skiles" w:date="2021-09-07T13:40:00Z">
                    <w:r w:rsidR="00956BAE" w:rsidRPr="008575CC">
                      <w:rPr>
                        <w:rFonts w:ascii="Times New Roman" w:eastAsia="Times New Roman" w:hAnsi="Times New Roman" w:cs="Times New Roman"/>
                        <w:b/>
                        <w:i/>
                        <w:color w:val="000000"/>
                      </w:rPr>
                      <w:t xml:space="preserve">P. </w:t>
                    </w:r>
                    <w:proofErr w:type="spellStart"/>
                    <w:r w:rsidR="00956BAE" w:rsidRPr="008575CC">
                      <w:rPr>
                        <w:rFonts w:ascii="Times New Roman" w:eastAsia="Times New Roman" w:hAnsi="Times New Roman" w:cs="Times New Roman"/>
                        <w:b/>
                        <w:i/>
                        <w:color w:val="000000"/>
                      </w:rPr>
                      <w:t>rotundatum</w:t>
                    </w:r>
                    <w:proofErr w:type="spellEnd"/>
                  </w:ins>
                  <w:customXmlInsRangeStart w:id="248" w:author="Keith Skiles" w:date="2021-09-07T13:40:00Z"/>
                </w:sdtContent>
              </w:sdt>
              <w:customXmlInsRangeEnd w:id="248"/>
              <w:ins w:id="249" w:author="Keith Skiles" w:date="2021-09-07T13:40:00Z">
                <w:r w:rsidR="00956BAE">
                  <w:rPr>
                    <w:rFonts w:ascii="Times New Roman" w:eastAsia="Times New Roman" w:hAnsi="Times New Roman" w:cs="Times New Roman"/>
                    <w:b/>
                    <w:color w:val="000000"/>
                  </w:rPr>
                  <w:t xml:space="preserve"> are present in U.S. east coast, west coast, and Gulf of Mexico waters, while </w:t>
                </w:r>
              </w:ins>
              <w:customXmlInsRangeStart w:id="250" w:author="Keith Skiles" w:date="2021-09-07T13:40:00Z"/>
              <w:sdt>
                <w:sdtPr>
                  <w:tag w:val="goog_rdk_160"/>
                  <w:id w:val="1501701253"/>
                </w:sdtPr>
                <w:sdtEndPr/>
                <w:sdtContent>
                  <w:customXmlInsRangeEnd w:id="250"/>
                  <w:ins w:id="251" w:author="Keith Skiles" w:date="2021-09-07T13:40:00Z">
                    <w:r w:rsidR="00956BAE" w:rsidRPr="008575CC">
                      <w:rPr>
                        <w:rFonts w:ascii="Times New Roman" w:eastAsia="Times New Roman" w:hAnsi="Times New Roman" w:cs="Times New Roman"/>
                        <w:b/>
                        <w:i/>
                        <w:color w:val="000000"/>
                      </w:rPr>
                      <w:t xml:space="preserve">P. </w:t>
                    </w:r>
                    <w:proofErr w:type="spellStart"/>
                    <w:r w:rsidR="00956BAE" w:rsidRPr="008575CC">
                      <w:rPr>
                        <w:rFonts w:ascii="Times New Roman" w:eastAsia="Times New Roman" w:hAnsi="Times New Roman" w:cs="Times New Roman"/>
                        <w:b/>
                        <w:i/>
                        <w:color w:val="000000"/>
                      </w:rPr>
                      <w:t>mitra</w:t>
                    </w:r>
                    <w:proofErr w:type="spellEnd"/>
                  </w:ins>
                  <w:customXmlInsRangeStart w:id="252" w:author="Keith Skiles" w:date="2021-09-07T13:40:00Z"/>
                </w:sdtContent>
              </w:sdt>
              <w:customXmlInsRangeEnd w:id="252"/>
              <w:ins w:id="253" w:author="Keith Skiles" w:date="2021-09-07T13:40:00Z">
                <w:r w:rsidR="00956BAE">
                  <w:rPr>
                    <w:rFonts w:ascii="Times New Roman" w:eastAsia="Times New Roman" w:hAnsi="Times New Roman" w:cs="Times New Roman"/>
                    <w:b/>
                    <w:color w:val="000000"/>
                  </w:rPr>
                  <w:t xml:space="preserve"> has only been found in the Gulf of Mexico. DSP toxin profiles vary by species and strain (Anderson 2021).</w:t>
                </w:r>
              </w:ins>
            </w:sdtContent>
          </w:sdt>
        </w:p>
      </w:sdtContent>
    </w:sdt>
    <w:sdt>
      <w:sdtPr>
        <w:tag w:val="goog_rdk_163"/>
        <w:id w:val="-172410828"/>
      </w:sdtPr>
      <w:sdtEndPr/>
      <w:sdtContent>
        <w:p w14:paraId="00000036" w14:textId="77777777" w:rsidR="00615C2E" w:rsidRDefault="00E94D5C">
          <w:pPr>
            <w:pBdr>
              <w:top w:val="nil"/>
              <w:left w:val="nil"/>
              <w:bottom w:val="nil"/>
              <w:right w:val="nil"/>
              <w:between w:val="nil"/>
            </w:pBdr>
            <w:spacing w:after="0" w:line="240" w:lineRule="auto"/>
            <w:rPr>
              <w:ins w:id="254" w:author="Keith Skiles" w:date="2021-09-07T13:40:00Z"/>
              <w:rFonts w:ascii="Times New Roman" w:eastAsia="Times New Roman" w:hAnsi="Times New Roman" w:cs="Times New Roman"/>
              <w:b/>
              <w:color w:val="000000"/>
            </w:rPr>
          </w:pPr>
          <w:sdt>
            <w:sdtPr>
              <w:tag w:val="goog_rdk_162"/>
              <w:id w:val="-657913577"/>
            </w:sdtPr>
            <w:sdtEndPr/>
            <w:sdtContent/>
          </w:sdt>
        </w:p>
      </w:sdtContent>
    </w:sdt>
    <w:sdt>
      <w:sdtPr>
        <w:tag w:val="goog_rdk_166"/>
        <w:id w:val="621576757"/>
      </w:sdtPr>
      <w:sdtEndPr/>
      <w:sdtContent>
        <w:p w14:paraId="00000037" w14:textId="77777777" w:rsidR="00615C2E" w:rsidRDefault="00E94D5C">
          <w:pPr>
            <w:pBdr>
              <w:top w:val="nil"/>
              <w:left w:val="nil"/>
              <w:bottom w:val="nil"/>
              <w:right w:val="nil"/>
              <w:between w:val="nil"/>
            </w:pBdr>
            <w:spacing w:after="0" w:line="240" w:lineRule="auto"/>
            <w:rPr>
              <w:ins w:id="255" w:author="Keith Skiles" w:date="2021-09-07T13:40:00Z"/>
              <w:rFonts w:ascii="Times New Roman" w:eastAsia="Times New Roman" w:hAnsi="Times New Roman" w:cs="Times New Roman"/>
              <w:b/>
              <w:color w:val="000000"/>
            </w:rPr>
          </w:pPr>
          <w:sdt>
            <w:sdtPr>
              <w:tag w:val="goog_rdk_164"/>
              <w:id w:val="-519397959"/>
            </w:sdtPr>
            <w:sdtEndPr/>
            <w:sdtContent>
              <w:ins w:id="256" w:author="Keith Skiles" w:date="2021-09-07T13:40:00Z">
                <w:r w:rsidR="00956BAE">
                  <w:rPr>
                    <w:rFonts w:ascii="Times New Roman" w:eastAsia="Times New Roman" w:hAnsi="Times New Roman" w:cs="Times New Roman"/>
                    <w:b/>
                    <w:color w:val="000000"/>
                  </w:rPr>
                  <w:t xml:space="preserve">A 2016 </w:t>
                </w:r>
              </w:ins>
              <w:sdt>
                <w:sdtPr>
                  <w:tag w:val="goog_rdk_165"/>
                  <w:id w:val="1676527081"/>
                </w:sdtPr>
                <w:sdtEndPr/>
                <w:sdtContent>
                  <w:proofErr w:type="spellStart"/>
                  <w:ins w:id="257" w:author="Keith Skiles" w:date="2021-09-07T13:40:00Z">
                    <w:r w:rsidR="00956BAE" w:rsidRPr="008575CC">
                      <w:rPr>
                        <w:rFonts w:ascii="Times New Roman" w:eastAsia="Times New Roman" w:hAnsi="Times New Roman" w:cs="Times New Roman"/>
                        <w:b/>
                        <w:i/>
                        <w:color w:val="000000"/>
                      </w:rPr>
                      <w:t>Dinophysis</w:t>
                    </w:r>
                    <w:proofErr w:type="spellEnd"/>
                    <w:r w:rsidR="00956BAE" w:rsidRPr="008575CC">
                      <w:rPr>
                        <w:rFonts w:ascii="Times New Roman" w:eastAsia="Times New Roman" w:hAnsi="Times New Roman" w:cs="Times New Roman"/>
                        <w:b/>
                        <w:i/>
                        <w:color w:val="000000"/>
                      </w:rPr>
                      <w:t xml:space="preserve"> </w:t>
                    </w:r>
                    <w:proofErr w:type="spellStart"/>
                    <w:r w:rsidR="00956BAE" w:rsidRPr="008575CC">
                      <w:rPr>
                        <w:rFonts w:ascii="Times New Roman" w:eastAsia="Times New Roman" w:hAnsi="Times New Roman" w:cs="Times New Roman"/>
                        <w:b/>
                        <w:i/>
                        <w:color w:val="000000"/>
                      </w:rPr>
                      <w:t>norvegica</w:t>
                    </w:r>
                  </w:ins>
                  <w:proofErr w:type="spellEnd"/>
                </w:sdtContent>
              </w:sdt>
              <w:ins w:id="258" w:author="Keith Skiles" w:date="2021-09-07T13:40:00Z">
                <w:r w:rsidR="00956BAE">
                  <w:rPr>
                    <w:rFonts w:ascii="Times New Roman" w:eastAsia="Times New Roman" w:hAnsi="Times New Roman" w:cs="Times New Roman"/>
                    <w:b/>
                    <w:color w:val="000000"/>
                  </w:rPr>
                  <w:t xml:space="preserve"> bloom in a Maine salt pond led to the identification of a toxin previously unknown to occur in shellfish, dihydrodinophysistoxin-1 (Deeds et al 2020).  As of 2021, studies are occurring to determine the potency of the new toxin relative to regulated DSP toxins.</w:t>
                </w:r>
              </w:ins>
            </w:sdtContent>
          </w:sdt>
        </w:p>
      </w:sdtContent>
    </w:sdt>
    <w:sdt>
      <w:sdtPr>
        <w:tag w:val="goog_rdk_168"/>
        <w:id w:val="-294833564"/>
      </w:sdtPr>
      <w:sdtEndPr/>
      <w:sdtContent>
        <w:p w14:paraId="00000038" w14:textId="77777777" w:rsidR="00615C2E" w:rsidRDefault="00E94D5C">
          <w:pPr>
            <w:pBdr>
              <w:top w:val="nil"/>
              <w:left w:val="nil"/>
              <w:bottom w:val="nil"/>
              <w:right w:val="nil"/>
              <w:between w:val="nil"/>
            </w:pBdr>
            <w:spacing w:after="0" w:line="240" w:lineRule="auto"/>
            <w:rPr>
              <w:ins w:id="259" w:author="Keith Skiles" w:date="2021-09-07T13:40:00Z"/>
              <w:rFonts w:ascii="Times New Roman" w:eastAsia="Times New Roman" w:hAnsi="Times New Roman" w:cs="Times New Roman"/>
              <w:b/>
              <w:color w:val="000000"/>
            </w:rPr>
          </w:pPr>
          <w:sdt>
            <w:sdtPr>
              <w:tag w:val="goog_rdk_167"/>
              <w:id w:val="2108229724"/>
            </w:sdtPr>
            <w:sdtEndPr/>
            <w:sdtContent/>
          </w:sdt>
        </w:p>
      </w:sdtContent>
    </w:sdt>
    <w:sdt>
      <w:sdtPr>
        <w:tag w:val="goog_rdk_175"/>
        <w:id w:val="602842415"/>
      </w:sdtPr>
      <w:sdtEndPr/>
      <w:sdtContent>
        <w:sdt>
          <w:sdtPr>
            <w:tag w:val="goog_rdk_169"/>
            <w:id w:val="1615321023"/>
          </w:sdtPr>
          <w:sdtEndPr/>
          <w:sdtContent>
            <w:p w14:paraId="56624CE5" w14:textId="3AE1C27A" w:rsidR="00C804BD" w:rsidRDefault="00956BAE" w:rsidP="00C804BD">
              <w:pPr>
                <w:rPr>
                  <w:ins w:id="260" w:author="ISSC Issc" w:date="2022-01-26T08:00:00Z"/>
                </w:rPr>
              </w:pPr>
              <w:ins w:id="261" w:author="Keith Skiles" w:date="2021-09-07T13:40:00Z">
                <w:r>
                  <w:rPr>
                    <w:rFonts w:ascii="Times New Roman" w:eastAsia="Times New Roman" w:hAnsi="Times New Roman" w:cs="Times New Roman"/>
                    <w:b/>
                    <w:color w:val="000000"/>
                  </w:rPr>
                  <w:t>Although there have been numerous outbreaks of DSP around the world, no confirmed cases of DSP in the U.S. that were due to domestically harvested shellfish occurred prior to 2011 (Trainer 2013). A cluster of DSP illnesses, with DSP toxins confirmed in blue mussels (Mytilus edulis), occurred in Washington state in July 2011 (3 persons; Lloyd 2013) and in British Columbia, Canada in July-August 2011 (62 persons; Taylor 2013). Subsequent harvesting closures and product recalls were issued.  DSP toxins have been detected at levels exceeding the FDA regulatory limit in the Eastern oyster (</w:t>
                </w:r>
              </w:ins>
              <w:sdt>
                <w:sdtPr>
                  <w:tag w:val="goog_rdk_170"/>
                  <w:id w:val="1680308531"/>
                </w:sdtPr>
                <w:sdtEndPr/>
                <w:sdtContent>
                  <w:ins w:id="262" w:author="Keith Skiles" w:date="2021-09-07T13:40:00Z">
                    <w:r w:rsidRPr="008575CC">
                      <w:rPr>
                        <w:rFonts w:ascii="Times New Roman" w:eastAsia="Times New Roman" w:hAnsi="Times New Roman" w:cs="Times New Roman"/>
                        <w:b/>
                        <w:i/>
                        <w:color w:val="000000"/>
                      </w:rPr>
                      <w:t>Crassostrea virginica</w:t>
                    </w:r>
                  </w:ins>
                </w:sdtContent>
              </w:sdt>
              <w:ins w:id="263" w:author="Keith Skiles" w:date="2021-09-07T13:40:00Z">
                <w:r>
                  <w:rPr>
                    <w:rFonts w:ascii="Times New Roman" w:eastAsia="Times New Roman" w:hAnsi="Times New Roman" w:cs="Times New Roman"/>
                    <w:b/>
                    <w:color w:val="000000"/>
                  </w:rPr>
                  <w:t>; Texas; Campbell 2010; Deeds 2010); the Pacific oyster (</w:t>
                </w:r>
              </w:ins>
              <w:customXmlInsRangeStart w:id="264" w:author="Keith Skiles" w:date="2021-09-07T13:40:00Z"/>
              <w:sdt>
                <w:sdtPr>
                  <w:tag w:val="goog_rdk_171"/>
                  <w:id w:val="-231475313"/>
                </w:sdtPr>
                <w:sdtEndPr/>
                <w:sdtContent>
                  <w:customXmlInsRangeEnd w:id="264"/>
                  <w:ins w:id="265" w:author="Keith Skiles" w:date="2021-09-07T13:40:00Z">
                    <w:r w:rsidRPr="008575CC">
                      <w:rPr>
                        <w:rFonts w:ascii="Times New Roman" w:eastAsia="Times New Roman" w:hAnsi="Times New Roman" w:cs="Times New Roman"/>
                        <w:b/>
                        <w:i/>
                        <w:color w:val="000000"/>
                      </w:rPr>
                      <w:t>Crassostrea gigas</w:t>
                    </w:r>
                  </w:ins>
                  <w:customXmlInsRangeStart w:id="266" w:author="Keith Skiles" w:date="2021-09-07T13:40:00Z"/>
                </w:sdtContent>
              </w:sdt>
              <w:customXmlInsRangeEnd w:id="266"/>
              <w:ins w:id="267" w:author="Keith Skiles" w:date="2021-09-07T13:40:00Z">
                <w:r>
                  <w:rPr>
                    <w:rFonts w:ascii="Times New Roman" w:eastAsia="Times New Roman" w:hAnsi="Times New Roman" w:cs="Times New Roman"/>
                    <w:b/>
                    <w:color w:val="000000"/>
                  </w:rPr>
                  <w:t>), varnish clam (</w:t>
                </w:r>
                <w:proofErr w:type="spellStart"/>
              </w:ins>
              <w:customXmlInsRangeStart w:id="268" w:author="Keith Skiles" w:date="2021-09-07T13:40:00Z"/>
              <w:sdt>
                <w:sdtPr>
                  <w:tag w:val="goog_rdk_172"/>
                  <w:id w:val="-1814937956"/>
                </w:sdtPr>
                <w:sdtEndPr/>
                <w:sdtContent>
                  <w:customXmlInsRangeEnd w:id="268"/>
                  <w:ins w:id="269" w:author="Keith Skiles" w:date="2021-09-07T13:40:00Z">
                    <w:r w:rsidRPr="008575CC">
                      <w:rPr>
                        <w:rFonts w:ascii="Times New Roman" w:eastAsia="Times New Roman" w:hAnsi="Times New Roman" w:cs="Times New Roman"/>
                        <w:b/>
                        <w:i/>
                        <w:color w:val="000000"/>
                      </w:rPr>
                      <w:t>Nuttalia</w:t>
                    </w:r>
                    <w:proofErr w:type="spellEnd"/>
                    <w:r w:rsidRPr="008575CC">
                      <w:rPr>
                        <w:rFonts w:ascii="Times New Roman" w:eastAsia="Times New Roman" w:hAnsi="Times New Roman" w:cs="Times New Roman"/>
                        <w:b/>
                        <w:i/>
                        <w:color w:val="000000"/>
                      </w:rPr>
                      <w:t xml:space="preserve"> </w:t>
                    </w:r>
                    <w:proofErr w:type="spellStart"/>
                    <w:r w:rsidRPr="008575CC">
                      <w:rPr>
                        <w:rFonts w:ascii="Times New Roman" w:eastAsia="Times New Roman" w:hAnsi="Times New Roman" w:cs="Times New Roman"/>
                        <w:b/>
                        <w:i/>
                        <w:color w:val="000000"/>
                      </w:rPr>
                      <w:t>obscurata</w:t>
                    </w:r>
                    <w:proofErr w:type="spellEnd"/>
                  </w:ins>
                  <w:customXmlInsRangeStart w:id="270" w:author="Keith Skiles" w:date="2021-09-07T13:40:00Z"/>
                </w:sdtContent>
              </w:sdt>
              <w:customXmlInsRangeEnd w:id="270"/>
              <w:ins w:id="271" w:author="Keith Skiles" w:date="2021-09-07T13:40:00Z">
                <w:r>
                  <w:rPr>
                    <w:rFonts w:ascii="Times New Roman" w:eastAsia="Times New Roman" w:hAnsi="Times New Roman" w:cs="Times New Roman"/>
                    <w:b/>
                    <w:color w:val="000000"/>
                  </w:rPr>
                  <w:t>), and manila clam (</w:t>
                </w:r>
                <w:proofErr w:type="spellStart"/>
              </w:ins>
              <w:customXmlInsRangeStart w:id="272" w:author="Keith Skiles" w:date="2021-09-07T13:40:00Z"/>
              <w:sdt>
                <w:sdtPr>
                  <w:tag w:val="goog_rdk_173"/>
                  <w:id w:val="1062609275"/>
                </w:sdtPr>
                <w:sdtEndPr/>
                <w:sdtContent>
                  <w:customXmlInsRangeEnd w:id="272"/>
                  <w:ins w:id="273" w:author="Keith Skiles" w:date="2021-09-07T13:40:00Z">
                    <w:r w:rsidRPr="008575CC">
                      <w:rPr>
                        <w:rFonts w:ascii="Times New Roman" w:eastAsia="Times New Roman" w:hAnsi="Times New Roman" w:cs="Times New Roman"/>
                        <w:b/>
                        <w:i/>
                        <w:color w:val="000000"/>
                      </w:rPr>
                      <w:t>Venerupis</w:t>
                    </w:r>
                    <w:proofErr w:type="spellEnd"/>
                    <w:r w:rsidRPr="008575CC">
                      <w:rPr>
                        <w:rFonts w:ascii="Times New Roman" w:eastAsia="Times New Roman" w:hAnsi="Times New Roman" w:cs="Times New Roman"/>
                        <w:b/>
                        <w:i/>
                        <w:color w:val="000000"/>
                      </w:rPr>
                      <w:t xml:space="preserve"> </w:t>
                    </w:r>
                    <w:proofErr w:type="spellStart"/>
                    <w:r w:rsidRPr="008575CC">
                      <w:rPr>
                        <w:rFonts w:ascii="Times New Roman" w:eastAsia="Times New Roman" w:hAnsi="Times New Roman" w:cs="Times New Roman"/>
                        <w:b/>
                        <w:i/>
                        <w:color w:val="000000"/>
                      </w:rPr>
                      <w:t>philippinarum</w:t>
                    </w:r>
                    <w:proofErr w:type="spellEnd"/>
                  </w:ins>
                  <w:customXmlInsRangeStart w:id="274" w:author="Keith Skiles" w:date="2021-09-07T13:40:00Z"/>
                </w:sdtContent>
              </w:sdt>
              <w:customXmlInsRangeEnd w:id="274"/>
              <w:ins w:id="275" w:author="Keith Skiles" w:date="2021-09-07T13:40:00Z">
                <w:r>
                  <w:rPr>
                    <w:rFonts w:ascii="Times New Roman" w:eastAsia="Times New Roman" w:hAnsi="Times New Roman" w:cs="Times New Roman"/>
                    <w:b/>
                    <w:color w:val="000000"/>
                  </w:rPr>
                  <w:t>) (Washington; Trainer 2013); California mussels (</w:t>
                </w:r>
              </w:ins>
              <w:customXmlInsRangeStart w:id="276" w:author="Keith Skiles" w:date="2021-09-07T13:40:00Z"/>
              <w:sdt>
                <w:sdtPr>
                  <w:tag w:val="goog_rdk_174"/>
                  <w:id w:val="-1453012209"/>
                </w:sdtPr>
                <w:sdtEndPr/>
                <w:sdtContent>
                  <w:customXmlInsRangeEnd w:id="276"/>
                  <w:ins w:id="277" w:author="Keith Skiles" w:date="2021-09-07T13:40:00Z">
                    <w:r w:rsidRPr="008575CC">
                      <w:rPr>
                        <w:rFonts w:ascii="Times New Roman" w:eastAsia="Times New Roman" w:hAnsi="Times New Roman" w:cs="Times New Roman"/>
                        <w:b/>
                        <w:i/>
                        <w:color w:val="000000"/>
                      </w:rPr>
                      <w:t>Mytilus californianus</w:t>
                    </w:r>
                  </w:ins>
                  <w:customXmlInsRangeStart w:id="278" w:author="Keith Skiles" w:date="2021-09-07T13:40:00Z"/>
                </w:sdtContent>
              </w:sdt>
              <w:customXmlInsRangeEnd w:id="278"/>
              <w:ins w:id="279" w:author="Keith Skiles" w:date="2021-09-07T13:40:00Z">
                <w:r>
                  <w:rPr>
                    <w:rFonts w:ascii="Times New Roman" w:eastAsia="Times New Roman" w:hAnsi="Times New Roman" w:cs="Times New Roman"/>
                    <w:b/>
                    <w:color w:val="000000"/>
                  </w:rPr>
                  <w:t xml:space="preserve">) from Washington and Monterey Bay, CA (Trainer 2013; Schultz 2019); </w:t>
                </w:r>
              </w:ins>
              <w:r>
                <w:rPr>
                  <w:rFonts w:ascii="Times New Roman" w:eastAsia="Times New Roman" w:hAnsi="Times New Roman" w:cs="Times New Roman"/>
                  <w:b/>
                  <w:color w:val="000000"/>
                </w:rPr>
                <w:t xml:space="preserve">and various </w:t>
              </w:r>
              <w:r w:rsidR="00E95F9B">
                <w:rPr>
                  <w:rFonts w:ascii="Times New Roman" w:eastAsia="Times New Roman" w:hAnsi="Times New Roman" w:cs="Times New Roman"/>
                  <w:b/>
                  <w:color w:val="000000"/>
                </w:rPr>
                <w:t xml:space="preserve">commercial and non-commercial </w:t>
              </w:r>
              <w:r>
                <w:rPr>
                  <w:rFonts w:ascii="Times New Roman" w:eastAsia="Times New Roman" w:hAnsi="Times New Roman" w:cs="Times New Roman"/>
                  <w:b/>
                  <w:color w:val="000000"/>
                </w:rPr>
                <w:t xml:space="preserve">shellfish species from New York, Massachusetts, </w:t>
              </w:r>
              <w:ins w:id="280" w:author="ISSC Issc" w:date="2022-01-26T14:26:00Z">
                <w:r w:rsidR="00C75BD5">
                  <w:rPr>
                    <w:rFonts w:ascii="Times New Roman" w:eastAsia="Times New Roman" w:hAnsi="Times New Roman" w:cs="Times New Roman"/>
                    <w:b/>
                    <w:color w:val="000000"/>
                  </w:rPr>
                  <w:t xml:space="preserve">and </w:t>
                </w:r>
              </w:ins>
              <w:r>
                <w:rPr>
                  <w:rFonts w:ascii="Times New Roman" w:eastAsia="Times New Roman" w:hAnsi="Times New Roman" w:cs="Times New Roman"/>
                  <w:b/>
                  <w:color w:val="000000"/>
                </w:rPr>
                <w:t>Maine</w:t>
              </w:r>
              <w:del w:id="281" w:author="ISSC Issc" w:date="2022-01-26T14:26:00Z">
                <w:r w:rsidDel="00C75BD5">
                  <w:rPr>
                    <w:rFonts w:ascii="Times New Roman" w:eastAsia="Times New Roman" w:hAnsi="Times New Roman" w:cs="Times New Roman"/>
                    <w:b/>
                    <w:color w:val="000000"/>
                  </w:rPr>
                  <w:delText>,</w:delText>
                </w:r>
              </w:del>
              <w:r>
                <w:rPr>
                  <w:rFonts w:ascii="Times New Roman" w:eastAsia="Times New Roman" w:hAnsi="Times New Roman" w:cs="Times New Roman"/>
                  <w:b/>
                  <w:color w:val="000000"/>
                </w:rPr>
                <w:t xml:space="preserve"> </w:t>
              </w:r>
              <w:del w:id="282" w:author="ISSC Issc" w:date="2022-01-26T14:26:00Z">
                <w:r w:rsidDel="00C75BD5">
                  <w:rPr>
                    <w:rFonts w:ascii="Times New Roman" w:eastAsia="Times New Roman" w:hAnsi="Times New Roman" w:cs="Times New Roman"/>
                    <w:b/>
                    <w:color w:val="000000"/>
                  </w:rPr>
                  <w:delText xml:space="preserve">Delaware, and Maryland </w:delText>
                </w:r>
              </w:del>
              <w:r>
                <w:rPr>
                  <w:rFonts w:ascii="Times New Roman" w:eastAsia="Times New Roman" w:hAnsi="Times New Roman" w:cs="Times New Roman"/>
                  <w:b/>
                  <w:color w:val="000000"/>
                </w:rPr>
                <w:t>waters (</w:t>
              </w:r>
              <w:proofErr w:type="spellStart"/>
              <w:r>
                <w:rPr>
                  <w:rFonts w:ascii="Times New Roman" w:eastAsia="Times New Roman" w:hAnsi="Times New Roman" w:cs="Times New Roman"/>
                  <w:b/>
                  <w:color w:val="000000"/>
                </w:rPr>
                <w:t>Hattenrath</w:t>
              </w:r>
              <w:proofErr w:type="spellEnd"/>
              <w:r>
                <w:rPr>
                  <w:rFonts w:ascii="Times New Roman" w:eastAsia="Times New Roman" w:hAnsi="Times New Roman" w:cs="Times New Roman"/>
                  <w:b/>
                  <w:color w:val="000000"/>
                </w:rPr>
                <w:t xml:space="preserve">-Lehmann et al 2013, Deeds et al 2020, </w:t>
              </w:r>
              <w:ins w:id="283" w:author="ISSC Issc" w:date="2022-01-26T14:28:00Z">
                <w:r w:rsidR="00C75BD5" w:rsidRPr="00C804BD">
                  <w:rPr>
                    <w:rFonts w:ascii="Times New Roman" w:hAnsi="Times New Roman" w:cs="Times New Roman"/>
                    <w:color w:val="000000"/>
                    <w:lang w:val="en"/>
                  </w:rPr>
                  <w:t xml:space="preserve">Trainer et al. 2013 </w:t>
                </w:r>
              </w:ins>
              <w:del w:id="284" w:author="ISSC Issc" w:date="2022-01-26T14:26:00Z">
                <w:r w:rsidDel="00C75BD5">
                  <w:rPr>
                    <w:rFonts w:ascii="Times New Roman" w:eastAsia="Times New Roman" w:hAnsi="Times New Roman" w:cs="Times New Roman"/>
                    <w:b/>
                    <w:color w:val="000000"/>
                  </w:rPr>
                  <w:delText>Wolny et al 2020,</w:delText>
                </w:r>
              </w:del>
              <w:r>
                <w:rPr>
                  <w:rFonts w:ascii="Times New Roman" w:eastAsia="Times New Roman" w:hAnsi="Times New Roman" w:cs="Times New Roman"/>
                  <w:b/>
                  <w:color w:val="000000"/>
                </w:rPr>
                <w:t xml:space="preserve"> Anderson 2021)</w:t>
              </w:r>
              <w:del w:id="285" w:author="ISSC Issc" w:date="2022-01-26T14:28:00Z">
                <w:r w:rsidDel="00C75BD5">
                  <w:rPr>
                    <w:rFonts w:ascii="Times New Roman" w:eastAsia="Times New Roman" w:hAnsi="Times New Roman" w:cs="Times New Roman"/>
                    <w:b/>
                    <w:color w:val="000000"/>
                  </w:rPr>
                  <w:delText>.</w:delText>
                </w:r>
              </w:del>
              <w:ins w:id="286" w:author="ISSC Issc" w:date="2022-01-26T08:00:00Z">
                <w:r w:rsidR="00C804BD" w:rsidRPr="00C804BD">
                  <w:rPr>
                    <w:rFonts w:ascii="Times New Roman" w:hAnsi="Times New Roman" w:cs="Times New Roman"/>
                    <w:color w:val="000000"/>
                    <w:lang w:val="en"/>
                  </w:rPr>
                  <w:t>;  and in non-commercial shellfish in research studies in Mid-Atlantic states. (</w:t>
                </w:r>
                <w:proofErr w:type="spellStart"/>
                <w:r w:rsidR="00C804BD" w:rsidRPr="00C804BD">
                  <w:rPr>
                    <w:rFonts w:ascii="Times New Roman" w:hAnsi="Times New Roman" w:cs="Times New Roman"/>
                    <w:color w:val="000000"/>
                    <w:lang w:val="en"/>
                  </w:rPr>
                  <w:t>Hattenrath</w:t>
                </w:r>
                <w:proofErr w:type="spellEnd"/>
                <w:r w:rsidR="00C804BD" w:rsidRPr="00C804BD">
                  <w:rPr>
                    <w:rFonts w:ascii="Times New Roman" w:hAnsi="Times New Roman" w:cs="Times New Roman"/>
                    <w:color w:val="000000"/>
                    <w:lang w:val="en"/>
                  </w:rPr>
                  <w:t xml:space="preserve">-Lehmann et al 2013, </w:t>
                </w:r>
                <w:proofErr w:type="spellStart"/>
                <w:r w:rsidR="00C804BD" w:rsidRPr="00C804BD">
                  <w:rPr>
                    <w:rFonts w:ascii="Times New Roman" w:hAnsi="Times New Roman" w:cs="Times New Roman"/>
                    <w:color w:val="000000"/>
                    <w:lang w:val="en"/>
                  </w:rPr>
                  <w:t>Wolny</w:t>
                </w:r>
                <w:proofErr w:type="spellEnd"/>
                <w:r w:rsidR="00C804BD" w:rsidRPr="00C804BD">
                  <w:rPr>
                    <w:rFonts w:ascii="Times New Roman" w:hAnsi="Times New Roman" w:cs="Times New Roman"/>
                    <w:color w:val="000000"/>
                    <w:lang w:val="en"/>
                  </w:rPr>
                  <w:t xml:space="preserve"> et al 2020, Anderson 2021).</w:t>
                </w:r>
              </w:ins>
            </w:p>
            <w:p w14:paraId="00000039" w14:textId="142CE09E" w:rsidR="00615C2E" w:rsidRDefault="00E94D5C">
              <w:pPr>
                <w:pBdr>
                  <w:top w:val="nil"/>
                  <w:left w:val="nil"/>
                  <w:bottom w:val="nil"/>
                  <w:right w:val="nil"/>
                  <w:between w:val="nil"/>
                </w:pBdr>
                <w:spacing w:after="0" w:line="240" w:lineRule="auto"/>
                <w:rPr>
                  <w:ins w:id="287" w:author="Keith Skiles" w:date="2021-09-07T13:40:00Z"/>
                  <w:rFonts w:ascii="Times New Roman" w:eastAsia="Times New Roman" w:hAnsi="Times New Roman" w:cs="Times New Roman"/>
                  <w:b/>
                  <w:color w:val="000000"/>
                </w:rPr>
              </w:pPr>
            </w:p>
          </w:sdtContent>
        </w:sdt>
      </w:sdtContent>
    </w:sdt>
    <w:sdt>
      <w:sdtPr>
        <w:tag w:val="goog_rdk_180"/>
        <w:id w:val="-893424365"/>
      </w:sdtPr>
      <w:sdtEndPr/>
      <w:sdtContent>
        <w:p w14:paraId="0000003A" w14:textId="77777777" w:rsidR="00615C2E" w:rsidRDefault="00E94D5C">
          <w:pPr>
            <w:pBdr>
              <w:top w:val="nil"/>
              <w:left w:val="nil"/>
              <w:bottom w:val="nil"/>
              <w:right w:val="nil"/>
              <w:between w:val="nil"/>
            </w:pBdr>
            <w:spacing w:after="0" w:line="240" w:lineRule="auto"/>
            <w:rPr>
              <w:ins w:id="288" w:author="issc" w:date="2021-06-01T14:07:00Z"/>
              <w:del w:id="289" w:author="ISSC Issc" w:date="2021-08-04T13:41:00Z"/>
              <w:rFonts w:ascii="Times New Roman" w:eastAsia="Times New Roman" w:hAnsi="Times New Roman" w:cs="Times New Roman"/>
              <w:b/>
              <w:color w:val="000000"/>
            </w:rPr>
          </w:pPr>
          <w:sdt>
            <w:sdtPr>
              <w:tag w:val="goog_rdk_178"/>
              <w:id w:val="-840007640"/>
            </w:sdtPr>
            <w:sdtEndPr/>
            <w:sdtContent>
              <w:customXmlInsRangeStart w:id="290" w:author="issc" w:date="2021-06-01T14:07:00Z"/>
              <w:sdt>
                <w:sdtPr>
                  <w:tag w:val="goog_rdk_179"/>
                  <w:id w:val="1311981750"/>
                </w:sdtPr>
                <w:sdtEndPr/>
                <w:sdtContent>
                  <w:customXmlInsRangeEnd w:id="290"/>
                  <w:customXmlInsRangeStart w:id="291" w:author="issc" w:date="2021-06-01T14:07:00Z"/>
                </w:sdtContent>
              </w:sdt>
              <w:customXmlInsRangeEnd w:id="291"/>
            </w:sdtContent>
          </w:sdt>
        </w:p>
      </w:sdtContent>
    </w:sdt>
    <w:p w14:paraId="0000003B" w14:textId="77777777" w:rsidR="00615C2E" w:rsidRDefault="00E94D5C">
      <w:pPr>
        <w:pBdr>
          <w:top w:val="nil"/>
          <w:left w:val="nil"/>
          <w:bottom w:val="nil"/>
          <w:right w:val="nil"/>
          <w:between w:val="nil"/>
        </w:pBdr>
        <w:spacing w:after="0" w:line="240" w:lineRule="auto"/>
        <w:rPr>
          <w:rFonts w:ascii="Times New Roman" w:eastAsia="Times New Roman" w:hAnsi="Times New Roman" w:cs="Times New Roman"/>
          <w:b/>
          <w:color w:val="000000"/>
        </w:rPr>
      </w:pPr>
      <w:sdt>
        <w:sdtPr>
          <w:tag w:val="goog_rdk_181"/>
          <w:id w:val="1064990425"/>
        </w:sdtPr>
        <w:sdtEndPr/>
        <w:sdtContent>
          <w:customXmlInsRangeStart w:id="292" w:author="issc" w:date="2021-06-01T14:07:00Z"/>
          <w:sdt>
            <w:sdtPr>
              <w:tag w:val="goog_rdk_182"/>
              <w:id w:val="-700700362"/>
            </w:sdtPr>
            <w:sdtEndPr/>
            <w:sdtContent>
              <w:customXmlInsRangeEnd w:id="292"/>
              <w:ins w:id="293" w:author="issc" w:date="2021-06-01T14:07:00Z">
                <w:del w:id="294" w:author="ISSC Issc" w:date="2021-08-04T13:41:00Z">
                  <w:r w:rsidR="00956BAE">
                    <w:rPr>
                      <w:rFonts w:ascii="Times New Roman" w:eastAsia="Times New Roman" w:hAnsi="Times New Roman" w:cs="Times New Roman"/>
                      <w:b/>
                      <w:color w:val="000000"/>
                    </w:rPr>
                    <w:delText>Discussion tabled in 6/1/21 at this point</w:delText>
                  </w:r>
                </w:del>
              </w:ins>
              <w:customXmlInsRangeStart w:id="295" w:author="issc" w:date="2021-06-01T14:07:00Z"/>
            </w:sdtContent>
          </w:sdt>
          <w:customXmlInsRangeEnd w:id="295"/>
        </w:sdtContent>
      </w:sdt>
    </w:p>
    <w:p w14:paraId="0000003C"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sdt>
      <w:sdtPr>
        <w:tag w:val="goog_rdk_186"/>
        <w:id w:val="-1195535891"/>
      </w:sdtPr>
      <w:sdtEndPr/>
      <w:sdtContent>
        <w:p w14:paraId="0000003D" w14:textId="77777777" w:rsidR="00615C2E" w:rsidRDefault="00E94D5C">
          <w:pPr>
            <w:spacing w:after="0" w:line="240" w:lineRule="auto"/>
            <w:rPr>
              <w:del w:id="296" w:author="Keith Skiles" w:date="2021-09-07T13:46:00Z"/>
              <w:rFonts w:ascii="Times New Roman" w:eastAsia="Times New Roman" w:hAnsi="Times New Roman" w:cs="Times New Roman"/>
              <w:color w:val="000000"/>
            </w:rPr>
          </w:pPr>
          <w:sdt>
            <w:sdtPr>
              <w:tag w:val="goog_rdk_184"/>
              <w:id w:val="-982003311"/>
            </w:sdtPr>
            <w:sdtEndPr/>
            <w:sdtContent>
              <w:del w:id="297" w:author="ISSC Issc" w:date="2021-08-04T13:42:00Z">
                <w:r w:rsidR="00956BAE">
                  <w:rPr>
                    <w:rFonts w:ascii="Times New Roman" w:eastAsia="Times New Roman" w:hAnsi="Times New Roman" w:cs="Times New Roman"/>
                    <w:color w:val="000000"/>
                  </w:rPr>
                  <w:delText xml:space="preserve">Certain </w:delText>
                </w:r>
                <w:r w:rsidR="00956BAE">
                  <w:rPr>
                    <w:rFonts w:ascii="Times New Roman" w:eastAsia="Times New Roman" w:hAnsi="Times New Roman" w:cs="Times New Roman"/>
                    <w:i/>
                    <w:color w:val="000000"/>
                  </w:rPr>
                  <w:delText xml:space="preserve">Dinophysis </w:delText>
                </w:r>
                <w:r w:rsidR="00956BAE">
                  <w:rPr>
                    <w:rFonts w:ascii="Times New Roman" w:eastAsia="Times New Roman" w:hAnsi="Times New Roman" w:cs="Times New Roman"/>
                    <w:color w:val="000000"/>
                  </w:rPr>
                  <w:delText xml:space="preserve">spp. and </w:delText>
                </w:r>
                <w:r w:rsidR="00956BAE">
                  <w:rPr>
                    <w:rFonts w:ascii="Times New Roman" w:eastAsia="Times New Roman" w:hAnsi="Times New Roman" w:cs="Times New Roman"/>
                    <w:i/>
                    <w:color w:val="000000"/>
                  </w:rPr>
                  <w:delText xml:space="preserve">Prorocentrum </w:delText>
                </w:r>
                <w:r w:rsidR="00956BAE">
                  <w:rPr>
                    <w:rFonts w:ascii="Times New Roman" w:eastAsia="Times New Roman" w:hAnsi="Times New Roman" w:cs="Times New Roman"/>
                    <w:color w:val="000000"/>
                  </w:rPr>
                  <w:delText xml:space="preserve">spp. produce okadaic acid and dinophysis toxins that cause DSP. </w:delText>
                </w:r>
              </w:del>
            </w:sdtContent>
          </w:sdt>
          <w:sdt>
            <w:sdtPr>
              <w:tag w:val="goog_rdk_185"/>
              <w:id w:val="59142562"/>
            </w:sdtPr>
            <w:sdtEndPr/>
            <w:sdtContent>
              <w:del w:id="298" w:author="Keith Skiles" w:date="2021-09-07T13:46:00Z">
                <w:r w:rsidR="00956BAE">
                  <w:rPr>
                    <w:rFonts w:ascii="Times New Roman" w:eastAsia="Times New Roman" w:hAnsi="Times New Roman" w:cs="Times New Roman"/>
                    <w:color w:val="000000"/>
                  </w:rPr>
                  <w:delText>DSP toxin-producing phytoplankton have been documented to occur off the coasts of Washington (Trainer et al. 2013) and Texas (Deeds et al. 2010) as well as off the coast in the Northeast (e.g., Massachusetts [Tong et al. 2015]). Dinoflagellates are known to thrive in stratified systems and</w:delText>
                </w:r>
              </w:del>
            </w:sdtContent>
          </w:sdt>
        </w:p>
      </w:sdtContent>
    </w:sdt>
    <w:sdt>
      <w:sdtPr>
        <w:tag w:val="goog_rdk_190"/>
        <w:id w:val="200908028"/>
      </w:sdtPr>
      <w:sdtEndPr/>
      <w:sdtContent>
        <w:p w14:paraId="0000003E" w14:textId="77777777" w:rsidR="00615C2E" w:rsidRDefault="00E94D5C">
          <w:pPr>
            <w:spacing w:after="0" w:line="240" w:lineRule="auto"/>
            <w:rPr>
              <w:ins w:id="299" w:author="ISSC Issc" w:date="2021-08-04T13:43:00Z"/>
              <w:del w:id="300" w:author="Keith Skiles" w:date="2021-09-07T13:46:00Z"/>
              <w:rFonts w:ascii="Times New Roman" w:eastAsia="Times New Roman" w:hAnsi="Times New Roman" w:cs="Times New Roman"/>
              <w:color w:val="000000"/>
            </w:rPr>
          </w:pPr>
          <w:sdt>
            <w:sdtPr>
              <w:tag w:val="goog_rdk_187"/>
              <w:id w:val="-1632007907"/>
            </w:sdtPr>
            <w:sdtEndPr/>
            <w:sdtContent>
              <w:del w:id="301" w:author="Keith Skiles" w:date="2021-09-07T13:46:00Z">
                <w:r w:rsidR="00956BAE">
                  <w:rPr>
                    <w:rFonts w:ascii="Times New Roman" w:eastAsia="Times New Roman" w:hAnsi="Times New Roman" w:cs="Times New Roman"/>
                    <w:i/>
                    <w:color w:val="000000"/>
                  </w:rPr>
                  <w:delText>Dinophysis</w:delText>
                </w:r>
                <w:r w:rsidR="00956BAE">
                  <w:rPr>
                    <w:rFonts w:ascii="Times New Roman" w:eastAsia="Times New Roman" w:hAnsi="Times New Roman" w:cs="Times New Roman"/>
                    <w:color w:val="000000"/>
                  </w:rPr>
                  <w:delText xml:space="preserve"> has adaptive strategies to cope with freshwater plumes (Trainer, 2013).</w:delText>
                </w:r>
              </w:del>
            </w:sdtContent>
          </w:sdt>
          <w:sdt>
            <w:sdtPr>
              <w:tag w:val="goog_rdk_188"/>
              <w:id w:val="-2091836839"/>
            </w:sdtPr>
            <w:sdtEndPr/>
            <w:sdtContent>
              <w:customXmlInsRangeStart w:id="302" w:author="ISSC Issc" w:date="2021-08-04T13:43:00Z"/>
              <w:sdt>
                <w:sdtPr>
                  <w:tag w:val="goog_rdk_189"/>
                  <w:id w:val="1948586047"/>
                </w:sdtPr>
                <w:sdtEndPr/>
                <w:sdtContent>
                  <w:customXmlInsRangeEnd w:id="302"/>
                  <w:customXmlInsRangeStart w:id="303" w:author="ISSC Issc" w:date="2021-08-04T13:43:00Z"/>
                </w:sdtContent>
              </w:sdt>
              <w:customXmlInsRangeEnd w:id="303"/>
            </w:sdtContent>
          </w:sdt>
        </w:p>
      </w:sdtContent>
    </w:sdt>
    <w:sdt>
      <w:sdtPr>
        <w:tag w:val="goog_rdk_193"/>
        <w:id w:val="-380255469"/>
      </w:sdtPr>
      <w:sdtEndPr/>
      <w:sdtContent>
        <w:p w14:paraId="0000003F" w14:textId="77777777" w:rsidR="00615C2E" w:rsidRDefault="00E94D5C">
          <w:pPr>
            <w:spacing w:after="0" w:line="240" w:lineRule="auto"/>
            <w:rPr>
              <w:del w:id="304" w:author="Keith Skiles" w:date="2021-09-07T13:46:00Z"/>
              <w:rFonts w:ascii="Times New Roman" w:eastAsia="Times New Roman" w:hAnsi="Times New Roman" w:cs="Times New Roman"/>
              <w:color w:val="000000"/>
            </w:rPr>
          </w:pPr>
          <w:sdt>
            <w:sdtPr>
              <w:tag w:val="goog_rdk_192"/>
              <w:id w:val="-1115592685"/>
            </w:sdtPr>
            <w:sdtEndPr/>
            <w:sdtContent/>
          </w:sdt>
        </w:p>
      </w:sdtContent>
    </w:sdt>
    <w:sdt>
      <w:sdtPr>
        <w:tag w:val="goog_rdk_195"/>
        <w:id w:val="-952857368"/>
      </w:sdtPr>
      <w:sdtEndPr/>
      <w:sdtContent>
        <w:p w14:paraId="00000040" w14:textId="77777777" w:rsidR="00615C2E" w:rsidRPr="00615C2E" w:rsidRDefault="00E94D5C">
          <w:pPr>
            <w:pBdr>
              <w:top w:val="nil"/>
              <w:left w:val="nil"/>
              <w:bottom w:val="nil"/>
              <w:right w:val="nil"/>
              <w:between w:val="nil"/>
            </w:pBdr>
            <w:spacing w:after="0" w:line="240" w:lineRule="auto"/>
            <w:rPr>
              <w:del w:id="305" w:author="Keith Skiles" w:date="2021-09-07T13:46:00Z"/>
              <w:rPrChange w:id="306" w:author="Keith Skiles" w:date="2021-09-07T13:46:00Z">
                <w:rPr>
                  <w:del w:id="307" w:author="Keith Skiles" w:date="2021-09-07T13:46:00Z"/>
                  <w:rFonts w:ascii="Times New Roman" w:eastAsia="Times New Roman" w:hAnsi="Times New Roman" w:cs="Times New Roman"/>
                  <w:color w:val="000000"/>
                  <w:sz w:val="24"/>
                  <w:szCs w:val="24"/>
                </w:rPr>
              </w:rPrChange>
            </w:rPr>
          </w:pPr>
          <w:sdt>
            <w:sdtPr>
              <w:tag w:val="goog_rdk_194"/>
              <w:id w:val="636603174"/>
            </w:sdtPr>
            <w:sdtEndPr/>
            <w:sdtContent/>
          </w:sdt>
        </w:p>
      </w:sdtContent>
    </w:sdt>
    <w:p w14:paraId="00000041" w14:textId="77777777" w:rsidR="00615C2E" w:rsidRDefault="00E94D5C">
      <w:pPr>
        <w:spacing w:after="0" w:line="240" w:lineRule="auto"/>
        <w:rPr>
          <w:rFonts w:ascii="Times New Roman" w:eastAsia="Times New Roman" w:hAnsi="Times New Roman" w:cs="Times New Roman"/>
          <w:color w:val="000000"/>
        </w:rPr>
      </w:pPr>
      <w:sdt>
        <w:sdtPr>
          <w:tag w:val="goog_rdk_196"/>
          <w:id w:val="122894412"/>
        </w:sdtPr>
        <w:sdtEndPr/>
        <w:sdtContent>
          <w:del w:id="308" w:author="Keith Skiles" w:date="2021-09-07T13:46:00Z">
            <w:r w:rsidR="00956BAE">
              <w:rPr>
                <w:rFonts w:ascii="Times New Roman" w:eastAsia="Times New Roman" w:hAnsi="Times New Roman" w:cs="Times New Roman"/>
                <w:color w:val="000000"/>
              </w:rPr>
              <w:delText>Although there have been numerous outbreaks of diarrhetic shellfish poisoning around the world, until recently there were no confirmed cases of DSP in the U.S. that were due to domestically harvested shellfish (Trainer, 2013). In 2011, approximately 60 illnesses occurred in British Columbia, Canada, and three illnesses occurred in Washington State due to consumption of DSP-contaminated mussels. Subsequent harvesting closures and product recalls were issued (Lloyd, 2013).</w:delText>
            </w:r>
          </w:del>
        </w:sdtContent>
      </w:sdt>
    </w:p>
    <w:p w14:paraId="00000042"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3" w14:textId="77777777" w:rsidR="00615C2E" w:rsidRDefault="00E94D5C">
      <w:pPr>
        <w:pBdr>
          <w:top w:val="nil"/>
          <w:left w:val="nil"/>
          <w:bottom w:val="nil"/>
          <w:right w:val="nil"/>
          <w:between w:val="nil"/>
        </w:pBdr>
        <w:spacing w:after="0" w:line="240" w:lineRule="auto"/>
        <w:rPr>
          <w:rFonts w:ascii="Times New Roman" w:eastAsia="Times New Roman" w:hAnsi="Times New Roman" w:cs="Times New Roman"/>
          <w:b/>
          <w:color w:val="000000"/>
        </w:rPr>
      </w:pPr>
      <w:sdt>
        <w:sdtPr>
          <w:tag w:val="goog_rdk_198"/>
          <w:id w:val="348152707"/>
        </w:sdtPr>
        <w:sdtEndPr/>
        <w:sdtContent>
          <w:proofErr w:type="spellStart"/>
          <w:ins w:id="309" w:author="Keith Skiles" w:date="2021-09-07T14:22:00Z">
            <w:r w:rsidR="00956BAE">
              <w:rPr>
                <w:rFonts w:ascii="Times New Roman" w:eastAsia="Times New Roman" w:hAnsi="Times New Roman" w:cs="Times New Roman"/>
                <w:b/>
                <w:color w:val="000000"/>
              </w:rPr>
              <w:t>Azaspiracid</w:t>
            </w:r>
            <w:proofErr w:type="spellEnd"/>
            <w:r w:rsidR="00956BAE">
              <w:rPr>
                <w:rFonts w:ascii="Times New Roman" w:eastAsia="Times New Roman" w:hAnsi="Times New Roman" w:cs="Times New Roman"/>
                <w:b/>
                <w:color w:val="000000"/>
              </w:rPr>
              <w:t xml:space="preserve"> Shellfish Poisoning (</w:t>
            </w:r>
          </w:ins>
        </w:sdtContent>
      </w:sdt>
      <w:r w:rsidR="00956BAE">
        <w:rPr>
          <w:rFonts w:ascii="Times New Roman" w:eastAsia="Times New Roman" w:hAnsi="Times New Roman" w:cs="Times New Roman"/>
          <w:b/>
          <w:color w:val="000000"/>
        </w:rPr>
        <w:t>AZP</w:t>
      </w:r>
      <w:sdt>
        <w:sdtPr>
          <w:tag w:val="goog_rdk_199"/>
          <w:id w:val="-220213830"/>
        </w:sdtPr>
        <w:sdtEndPr/>
        <w:sdtContent>
          <w:ins w:id="310" w:author="Keith Skiles" w:date="2021-09-07T14:23:00Z">
            <w:r w:rsidR="00956BAE">
              <w:rPr>
                <w:rFonts w:ascii="Times New Roman" w:eastAsia="Times New Roman" w:hAnsi="Times New Roman" w:cs="Times New Roman"/>
                <w:b/>
                <w:color w:val="000000"/>
              </w:rPr>
              <w:t>)</w:t>
            </w:r>
          </w:ins>
        </w:sdtContent>
      </w:sdt>
    </w:p>
    <w:p w14:paraId="00000044"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p w14:paraId="2B648879" w14:textId="445B4AD6" w:rsidR="00205834" w:rsidRDefault="00205834">
      <w:pPr>
        <w:pBdr>
          <w:top w:val="nil"/>
          <w:left w:val="nil"/>
          <w:bottom w:val="nil"/>
          <w:right w:val="nil"/>
          <w:between w:val="nil"/>
        </w:pBdr>
        <w:spacing w:after="0" w:line="240" w:lineRule="auto"/>
        <w:rPr>
          <w:ins w:id="311" w:author="ISSC Issc" w:date="2021-12-09T13:14:00Z"/>
          <w:rFonts w:ascii="Times New Roman" w:eastAsia="Times New Roman" w:hAnsi="Times New Roman" w:cs="Times New Roman"/>
          <w:i/>
          <w:color w:val="000000"/>
        </w:rPr>
      </w:pPr>
      <w:proofErr w:type="spellStart"/>
      <w:ins w:id="312" w:author="ISSC Issc" w:date="2021-12-09T13:14:00Z">
        <w:r w:rsidRPr="00205834">
          <w:rPr>
            <w:rFonts w:ascii="Arial" w:hAnsi="Arial" w:cs="Arial"/>
            <w:i/>
            <w:iCs/>
            <w:color w:val="4D4D4D"/>
            <w:sz w:val="21"/>
            <w:szCs w:val="21"/>
            <w:shd w:val="clear" w:color="auto" w:fill="FFFFFF"/>
          </w:rPr>
          <w:t>Azadinium</w:t>
        </w:r>
        <w:proofErr w:type="spellEnd"/>
        <w:r>
          <w:rPr>
            <w:rFonts w:ascii="Arial" w:hAnsi="Arial" w:cs="Arial"/>
            <w:color w:val="4D4D4D"/>
            <w:sz w:val="21"/>
            <w:szCs w:val="21"/>
            <w:shd w:val="clear" w:color="auto" w:fill="FFFFFF"/>
          </w:rPr>
          <w:t xml:space="preserve"> spp. is the producer of </w:t>
        </w:r>
        <w:proofErr w:type="spellStart"/>
        <w:r>
          <w:rPr>
            <w:rFonts w:ascii="Arial" w:hAnsi="Arial" w:cs="Arial"/>
            <w:color w:val="4D4D4D"/>
            <w:sz w:val="21"/>
            <w:szCs w:val="21"/>
            <w:shd w:val="clear" w:color="auto" w:fill="FFFFFF"/>
          </w:rPr>
          <w:t>azaspiracids</w:t>
        </w:r>
        <w:proofErr w:type="spellEnd"/>
        <w:r>
          <w:rPr>
            <w:rFonts w:ascii="Arial" w:hAnsi="Arial" w:cs="Arial"/>
            <w:color w:val="4D4D4D"/>
            <w:sz w:val="21"/>
            <w:szCs w:val="21"/>
            <w:shd w:val="clear" w:color="auto" w:fill="FFFFFF"/>
          </w:rPr>
          <w:t xml:space="preserve">, which cause AZP. Compared to the other biotoxins discussed, AZP has been much less studied globally and within the United States, with only limited monitoring data available. </w:t>
        </w:r>
        <w:proofErr w:type="spellStart"/>
        <w:r>
          <w:rPr>
            <w:rFonts w:ascii="Arial" w:hAnsi="Arial" w:cs="Arial"/>
            <w:color w:val="4D4D4D"/>
            <w:sz w:val="21"/>
            <w:szCs w:val="21"/>
            <w:shd w:val="clear" w:color="auto" w:fill="FFFFFF"/>
          </w:rPr>
          <w:t>Azaspiracids</w:t>
        </w:r>
        <w:proofErr w:type="spellEnd"/>
        <w:r>
          <w:rPr>
            <w:rFonts w:ascii="Arial" w:hAnsi="Arial" w:cs="Arial"/>
            <w:color w:val="4D4D4D"/>
            <w:sz w:val="21"/>
            <w:szCs w:val="21"/>
            <w:shd w:val="clear" w:color="auto" w:fill="FFFFFF"/>
          </w:rPr>
          <w:t xml:space="preserve"> have been detected </w:t>
        </w:r>
      </w:ins>
      <w:ins w:id="313" w:author="ISSC Issc" w:date="2021-12-09T13:20:00Z">
        <w:r>
          <w:rPr>
            <w:rFonts w:ascii="Arial" w:hAnsi="Arial" w:cs="Arial"/>
            <w:color w:val="4D4D4D"/>
            <w:sz w:val="21"/>
            <w:szCs w:val="21"/>
            <w:shd w:val="clear" w:color="auto" w:fill="FFFFFF"/>
          </w:rPr>
          <w:t xml:space="preserve">in seawater </w:t>
        </w:r>
      </w:ins>
      <w:ins w:id="314" w:author="ISSC Issc" w:date="2021-12-09T13:14:00Z">
        <w:r>
          <w:rPr>
            <w:rFonts w:ascii="Arial" w:hAnsi="Arial" w:cs="Arial"/>
            <w:color w:val="4D4D4D"/>
            <w:sz w:val="21"/>
            <w:szCs w:val="21"/>
            <w:shd w:val="clear" w:color="auto" w:fill="FFFFFF"/>
          </w:rPr>
          <w:t>on both the West Coast, in Washington (Puget Sound) (Trainer et al. 2013, Kim et al. 2017</w:t>
        </w:r>
      </w:ins>
      <w:ins w:id="315" w:author="ISSC Issc" w:date="2021-12-09T13:27:00Z">
        <w:r w:rsidR="00915A61">
          <w:rPr>
            <w:rFonts w:ascii="Arial" w:hAnsi="Arial" w:cs="Arial"/>
            <w:color w:val="4D4D4D"/>
            <w:sz w:val="21"/>
            <w:szCs w:val="21"/>
            <w:shd w:val="clear" w:color="auto" w:fill="FFFFFF"/>
          </w:rPr>
          <w:t>, Anderson et al. 2021</w:t>
        </w:r>
      </w:ins>
      <w:ins w:id="316" w:author="ISSC Issc" w:date="2021-12-09T13:14:00Z">
        <w:r>
          <w:rPr>
            <w:rFonts w:ascii="Arial" w:hAnsi="Arial" w:cs="Arial"/>
            <w:color w:val="4D4D4D"/>
            <w:sz w:val="21"/>
            <w:szCs w:val="21"/>
            <w:shd w:val="clear" w:color="auto" w:fill="FFFFFF"/>
          </w:rPr>
          <w:t>) and the East Coast, in Virginia (Chesapeake Bay and VA coastal bays) (</w:t>
        </w:r>
        <w:proofErr w:type="spellStart"/>
        <w:r>
          <w:rPr>
            <w:rFonts w:ascii="Arial" w:hAnsi="Arial" w:cs="Arial"/>
            <w:color w:val="4D4D4D"/>
            <w:sz w:val="21"/>
            <w:szCs w:val="21"/>
            <w:shd w:val="clear" w:color="auto" w:fill="FFFFFF"/>
          </w:rPr>
          <w:t>Onofrio</w:t>
        </w:r>
        <w:proofErr w:type="spellEnd"/>
        <w:r>
          <w:rPr>
            <w:rFonts w:ascii="Arial" w:hAnsi="Arial" w:cs="Arial"/>
            <w:color w:val="4D4D4D"/>
            <w:sz w:val="21"/>
            <w:szCs w:val="21"/>
            <w:shd w:val="clear" w:color="auto" w:fill="FFFFFF"/>
          </w:rPr>
          <w:t xml:space="preserve"> et al. 2021). Harvesting closures in the U.S. have not been documented due to AZP toxins. Toxi</w:t>
        </w:r>
      </w:ins>
      <w:ins w:id="317" w:author="ISSC Issc" w:date="2021-12-09T13:27:00Z">
        <w:r w:rsidR="00915A61">
          <w:rPr>
            <w:rFonts w:ascii="Arial" w:hAnsi="Arial" w:cs="Arial"/>
            <w:color w:val="4D4D4D"/>
            <w:sz w:val="21"/>
            <w:szCs w:val="21"/>
            <w:shd w:val="clear" w:color="auto" w:fill="FFFFFF"/>
          </w:rPr>
          <w:t>c</w:t>
        </w:r>
      </w:ins>
      <w:ins w:id="318" w:author="ISSC Issc" w:date="2021-12-09T13:14:00Z">
        <w:r>
          <w:rPr>
            <w:rFonts w:ascii="Arial" w:hAnsi="Arial" w:cs="Arial"/>
            <w:color w:val="4D4D4D"/>
            <w:sz w:val="21"/>
            <w:szCs w:val="21"/>
            <w:shd w:val="clear" w:color="auto" w:fill="FFFFFF"/>
          </w:rPr>
          <w:t xml:space="preserve"> blooms are known to occur in coastal regions of western Europe as well as northwestern Africa and eastern Canada</w:t>
        </w:r>
      </w:ins>
      <w:ins w:id="319" w:author="ISSC Issc" w:date="2021-12-09T13:28:00Z">
        <w:r w:rsidR="00915A61">
          <w:rPr>
            <w:rFonts w:ascii="Arial" w:hAnsi="Arial" w:cs="Arial"/>
            <w:color w:val="4D4D4D"/>
            <w:sz w:val="21"/>
            <w:szCs w:val="21"/>
            <w:shd w:val="clear" w:color="auto" w:fill="FFFFFF"/>
          </w:rPr>
          <w:t xml:space="preserve"> (reference needed)</w:t>
        </w:r>
      </w:ins>
      <w:ins w:id="320" w:author="ISSC Issc" w:date="2021-12-09T13:14:00Z">
        <w:r>
          <w:rPr>
            <w:rFonts w:ascii="Arial" w:hAnsi="Arial" w:cs="Arial"/>
            <w:color w:val="4D4D4D"/>
            <w:sz w:val="21"/>
            <w:szCs w:val="21"/>
            <w:shd w:val="clear" w:color="auto" w:fill="FFFFFF"/>
          </w:rPr>
          <w:t>.</w:t>
        </w:r>
      </w:ins>
    </w:p>
    <w:p w14:paraId="4D0608D2" w14:textId="77777777" w:rsidR="00205834" w:rsidRDefault="00205834">
      <w:pPr>
        <w:pBdr>
          <w:top w:val="nil"/>
          <w:left w:val="nil"/>
          <w:bottom w:val="nil"/>
          <w:right w:val="nil"/>
          <w:between w:val="nil"/>
        </w:pBdr>
        <w:spacing w:after="0" w:line="240" w:lineRule="auto"/>
        <w:rPr>
          <w:ins w:id="321" w:author="ISSC Issc" w:date="2021-12-09T13:14:00Z"/>
          <w:rFonts w:ascii="Times New Roman" w:eastAsia="Times New Roman" w:hAnsi="Times New Roman" w:cs="Times New Roman"/>
          <w:i/>
          <w:color w:val="000000"/>
        </w:rPr>
      </w:pPr>
    </w:p>
    <w:p w14:paraId="58566282" w14:textId="09A70D15" w:rsidR="008575CC" w:rsidRDefault="00956BAE">
      <w:pPr>
        <w:pBdr>
          <w:top w:val="nil"/>
          <w:left w:val="nil"/>
          <w:bottom w:val="nil"/>
          <w:right w:val="nil"/>
          <w:between w:val="nil"/>
        </w:pBdr>
        <w:spacing w:after="0" w:line="240" w:lineRule="auto"/>
        <w:rPr>
          <w:ins w:id="322" w:author="ISSC Issc" w:date="2021-10-06T04:13:00Z"/>
          <w:rFonts w:ascii="Times New Roman" w:eastAsia="Times New Roman" w:hAnsi="Times New Roman" w:cs="Times New Roman"/>
          <w:color w:val="000000"/>
        </w:rPr>
      </w:pPr>
      <w:del w:id="323" w:author="ISSC Issc" w:date="2021-12-09T13:14:00Z">
        <w:r w:rsidDel="00205834">
          <w:rPr>
            <w:rFonts w:ascii="Times New Roman" w:eastAsia="Times New Roman" w:hAnsi="Times New Roman" w:cs="Times New Roman"/>
            <w:i/>
            <w:color w:val="000000"/>
          </w:rPr>
          <w:delText xml:space="preserve">Azadinium </w:delText>
        </w:r>
        <w:r w:rsidDel="00205834">
          <w:rPr>
            <w:rFonts w:ascii="Times New Roman" w:eastAsia="Times New Roman" w:hAnsi="Times New Roman" w:cs="Times New Roman"/>
            <w:color w:val="000000"/>
          </w:rPr>
          <w:delText xml:space="preserve">spp. is the producer of azaspiracids, which cause AZP. </w:delText>
        </w:r>
      </w:del>
      <w:del w:id="324" w:author="ISSC Issc" w:date="2021-10-07T13:50:00Z">
        <w:r w:rsidDel="00337754">
          <w:rPr>
            <w:rFonts w:ascii="Times New Roman" w:eastAsia="Times New Roman" w:hAnsi="Times New Roman" w:cs="Times New Roman"/>
            <w:color w:val="000000"/>
          </w:rPr>
          <w:delText>While AZP has occurred in the U.S., the contaminated shellfish was imported (Klontz et al. 2009).</w:delText>
        </w:r>
      </w:del>
      <w:del w:id="325" w:author="ISSC Issc" w:date="2021-12-09T13:14:00Z">
        <w:r w:rsidDel="00205834">
          <w:rPr>
            <w:rFonts w:ascii="Times New Roman" w:eastAsia="Times New Roman" w:hAnsi="Times New Roman" w:cs="Times New Roman"/>
            <w:color w:val="000000"/>
          </w:rPr>
          <w:delText xml:space="preserve"> Harvesting closures in the U.S. have not been documented due to AZP toxins. Toxin blooms are known to occur in coastal regions of western Europe as well as northwestern Africa and eastern Canada.  </w:delText>
        </w:r>
      </w:del>
    </w:p>
    <w:p w14:paraId="18F2CD30" w14:textId="49A22B93" w:rsidR="008575CC" w:rsidRPr="008575CC" w:rsidDel="008575CC" w:rsidRDefault="008575CC" w:rsidP="008575CC">
      <w:pPr>
        <w:pStyle w:val="Default"/>
        <w:rPr>
          <w:del w:id="326" w:author="ISSC Issc" w:date="2021-10-06T04:13:00Z"/>
          <w:color w:val="000000" w:themeColor="text1"/>
          <w:sz w:val="22"/>
          <w:szCs w:val="22"/>
          <w:rPrChange w:id="327" w:author="ISSC Issc" w:date="2021-10-06T04:13:00Z">
            <w:rPr>
              <w:del w:id="328" w:author="ISSC Issc" w:date="2021-10-06T04:13:00Z"/>
              <w:rFonts w:eastAsia="Times New Roman"/>
            </w:rPr>
          </w:rPrChange>
        </w:rPr>
      </w:pPr>
      <w:ins w:id="329" w:author="ISSC Issc" w:date="2021-10-06T04:13:00Z">
        <w:r>
          <w:rPr>
            <w:color w:val="000000" w:themeColor="text1"/>
            <w:sz w:val="22"/>
            <w:szCs w:val="22"/>
          </w:rPr>
          <w:t>Symptoms of AZP are similar to those noted with DSP, and include nausea, vomiting, cramps, and diarrhea, with symptoms typically persisting for two to three days from onset (</w:t>
        </w:r>
        <w:proofErr w:type="spellStart"/>
        <w:r>
          <w:rPr>
            <w:color w:val="000000" w:themeColor="text1"/>
            <w:sz w:val="22"/>
            <w:szCs w:val="22"/>
          </w:rPr>
          <w:t>Furey</w:t>
        </w:r>
        <w:proofErr w:type="spellEnd"/>
        <w:r>
          <w:rPr>
            <w:color w:val="000000" w:themeColor="text1"/>
            <w:sz w:val="22"/>
            <w:szCs w:val="22"/>
          </w:rPr>
          <w:t xml:space="preserve"> et al 2010, Shumway et al 2018).  </w:t>
        </w:r>
      </w:ins>
    </w:p>
    <w:p w14:paraId="00000046" w14:textId="77777777" w:rsidR="00615C2E" w:rsidRDefault="00615C2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8" w14:textId="5CB3F4B2"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first case of AZP was detected in the Netherlands in 1995, where eight people became ill after consuming mussels</w:t>
      </w:r>
      <w:ins w:id="330" w:author="ISSC Issc" w:date="2021-12-09T13:25:00Z">
        <w:r w:rsidR="00915A61">
          <w:rPr>
            <w:rFonts w:ascii="Times New Roman" w:eastAsia="Times New Roman" w:hAnsi="Times New Roman" w:cs="Times New Roman"/>
            <w:color w:val="000000"/>
          </w:rPr>
          <w:t xml:space="preserve"> </w:t>
        </w:r>
      </w:ins>
      <w:ins w:id="331" w:author="ISSC Issc" w:date="2022-01-26T08:05:00Z">
        <w:r w:rsidR="00CB44B5" w:rsidRPr="00CB44B5">
          <w:rPr>
            <w:rFonts w:asciiTheme="minorHAnsi" w:hAnsiTheme="minorHAnsi" w:cstheme="minorHAnsi"/>
            <w:color w:val="000000"/>
            <w:shd w:val="clear" w:color="auto" w:fill="FFFF00"/>
          </w:rPr>
          <w:t xml:space="preserve">harvested at </w:t>
        </w:r>
        <w:proofErr w:type="spellStart"/>
        <w:r w:rsidR="00CB44B5" w:rsidRPr="00CB44B5">
          <w:rPr>
            <w:rFonts w:asciiTheme="minorHAnsi" w:hAnsiTheme="minorHAnsi" w:cstheme="minorHAnsi"/>
            <w:color w:val="000000"/>
            <w:shd w:val="clear" w:color="auto" w:fill="FFFF00"/>
          </w:rPr>
          <w:t>Killary</w:t>
        </w:r>
        <w:proofErr w:type="spellEnd"/>
        <w:r w:rsidR="00CB44B5" w:rsidRPr="00CB44B5">
          <w:rPr>
            <w:rFonts w:asciiTheme="minorHAnsi" w:hAnsiTheme="minorHAnsi" w:cstheme="minorHAnsi"/>
            <w:color w:val="000000"/>
            <w:shd w:val="clear" w:color="auto" w:fill="FFFF00"/>
          </w:rPr>
          <w:t xml:space="preserve"> </w:t>
        </w:r>
        <w:proofErr w:type="spellStart"/>
        <w:r w:rsidR="00CB44B5" w:rsidRPr="00CB44B5">
          <w:rPr>
            <w:rFonts w:asciiTheme="minorHAnsi" w:hAnsiTheme="minorHAnsi" w:cstheme="minorHAnsi"/>
            <w:color w:val="000000"/>
            <w:shd w:val="clear" w:color="auto" w:fill="FFFF00"/>
          </w:rPr>
          <w:t>Harbour</w:t>
        </w:r>
        <w:proofErr w:type="spellEnd"/>
        <w:r w:rsidR="00CB44B5" w:rsidRPr="00CB44B5">
          <w:rPr>
            <w:rFonts w:asciiTheme="minorHAnsi" w:hAnsiTheme="minorHAnsi" w:cstheme="minorHAnsi"/>
            <w:color w:val="000000"/>
            <w:shd w:val="clear" w:color="auto" w:fill="FFFF00"/>
          </w:rPr>
          <w:t>, Ireland (McMahon and Silke 1996)</w:t>
        </w:r>
      </w:ins>
      <w:r>
        <w:rPr>
          <w:rFonts w:ascii="Times New Roman" w:eastAsia="Times New Roman" w:hAnsi="Times New Roman" w:cs="Times New Roman"/>
          <w:color w:val="000000"/>
        </w:rPr>
        <w:t>. From 1997 – 2000, approximately 80 individuals reported illnesses from mussels and scallops harvested from Ireland, Italy, France, and United Kingdom (Twiner, 2008). There have been no confirmed cases of AZP in the U.S. from domestically harvested product. In 2008, the first recognized</w:t>
      </w:r>
      <w:r w:rsidR="00915A6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outbreak of AZP in the U.S. was reported but was associated with a mussel product imported from Ireland (</w:t>
      </w:r>
      <w:proofErr w:type="spellStart"/>
      <w:r>
        <w:rPr>
          <w:rFonts w:ascii="Times New Roman" w:eastAsia="Times New Roman" w:hAnsi="Times New Roman" w:cs="Times New Roman"/>
          <w:color w:val="000000"/>
        </w:rPr>
        <w:t>Klontz</w:t>
      </w:r>
      <w:proofErr w:type="spellEnd"/>
      <w:r>
        <w:rPr>
          <w:rFonts w:ascii="Times New Roman" w:eastAsia="Times New Roman" w:hAnsi="Times New Roman" w:cs="Times New Roman"/>
          <w:color w:val="000000"/>
        </w:rPr>
        <w:t xml:space="preserve"> et al.2009).</w:t>
      </w:r>
    </w:p>
    <w:p w14:paraId="00000049" w14:textId="77777777" w:rsidR="00615C2E" w:rsidRDefault="00615C2E">
      <w:pPr>
        <w:spacing w:after="0" w:line="240" w:lineRule="auto"/>
        <w:rPr>
          <w:rFonts w:ascii="Times New Roman" w:eastAsia="Times New Roman" w:hAnsi="Times New Roman" w:cs="Times New Roman"/>
          <w:color w:val="000000"/>
        </w:rPr>
      </w:pPr>
    </w:p>
    <w:p w14:paraId="0000004A" w14:textId="77777777" w:rsidR="00615C2E" w:rsidRDefault="00956BA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Marine Biotoxin Plans – Management &amp; Contingency</w:t>
      </w:r>
    </w:p>
    <w:p w14:paraId="0000004B" w14:textId="77777777" w:rsidR="00615C2E" w:rsidRDefault="00615C2E">
      <w:pPr>
        <w:spacing w:after="0" w:line="240" w:lineRule="auto"/>
        <w:rPr>
          <w:rFonts w:ascii="Times New Roman" w:eastAsia="Times New Roman" w:hAnsi="Times New Roman" w:cs="Times New Roman"/>
          <w:b/>
          <w:i/>
          <w:color w:val="000000"/>
        </w:rPr>
      </w:pPr>
    </w:p>
    <w:p w14:paraId="0000004C" w14:textId="391D5FBA"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suitability of some growing areas for shellfish harvesting is periodically influenced by the presence of marine biotoxins. The occurrence of these toxins is often unpredictable, and the potential for them to occur exists along most coastlines of the United States and other countries having shellfish sanitation Memoranda of Understanding (MOU) agreements with the United States. The unpredictability in occurrence of toxic blooms was demonstrated in New England in 1972 </w:t>
      </w:r>
      <w:del w:id="332" w:author="ISSC Issc" w:date="2022-01-26T14:38:00Z">
        <w:r w:rsidDel="0095017C">
          <w:rPr>
            <w:rFonts w:ascii="Times New Roman" w:eastAsia="Times New Roman" w:hAnsi="Times New Roman" w:cs="Times New Roman"/>
            <w:color w:val="000000"/>
          </w:rPr>
          <w:delText xml:space="preserve">when shellfish </w:delText>
        </w:r>
      </w:del>
      <w:del w:id="333" w:author="ISSC Issc" w:date="2022-01-26T14:33:00Z">
        <w:r w:rsidDel="00C75BD5">
          <w:rPr>
            <w:rFonts w:ascii="Times New Roman" w:eastAsia="Times New Roman" w:hAnsi="Times New Roman" w:cs="Times New Roman"/>
            <w:color w:val="000000"/>
          </w:rPr>
          <w:delText xml:space="preserve">suddenly </w:delText>
        </w:r>
      </w:del>
      <w:del w:id="334" w:author="ISSC Issc" w:date="2022-01-26T14:38:00Z">
        <w:r w:rsidDel="0095017C">
          <w:rPr>
            <w:rFonts w:ascii="Times New Roman" w:eastAsia="Times New Roman" w:hAnsi="Times New Roman" w:cs="Times New Roman"/>
            <w:color w:val="000000"/>
          </w:rPr>
          <w:delText xml:space="preserve">became toxic in a previously unaffected portion of the coastline and resulted in many illnesses </w:delText>
        </w:r>
      </w:del>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Schwalm</w:t>
      </w:r>
      <w:proofErr w:type="spellEnd"/>
      <w:r>
        <w:rPr>
          <w:rFonts w:ascii="Times New Roman" w:eastAsia="Times New Roman" w:hAnsi="Times New Roman" w:cs="Times New Roman"/>
          <w:color w:val="000000"/>
        </w:rPr>
        <w:t>, 1973).</w:t>
      </w:r>
    </w:p>
    <w:p w14:paraId="0000004D" w14:textId="77777777" w:rsidR="00615C2E" w:rsidRDefault="00615C2E">
      <w:pPr>
        <w:spacing w:after="0" w:line="240" w:lineRule="auto"/>
        <w:rPr>
          <w:rFonts w:ascii="Times New Roman" w:eastAsia="Times New Roman" w:hAnsi="Times New Roman" w:cs="Times New Roman"/>
          <w:color w:val="000000"/>
        </w:rPr>
      </w:pPr>
    </w:p>
    <w:p w14:paraId="0000004E" w14:textId="77777777"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For this reason, even when the authority has no history or reason to expect toxin-producing phytoplankton in their growing areas, every shellfish-producing authority must have a contingency plan that defines administrative procedures, laboratory support, sample collection procedures, and patrol procedures to be</w:t>
      </w:r>
    </w:p>
    <w:p w14:paraId="0000004F" w14:textId="77777777"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implemented on an emergency basis in the event of the occurrence of shellfish toxins. For producing authorities where there is historic occurrence of toxin-producing phytoplankton and toxicity in shellfish from their growing areas, the authority must develop a management plan for those toxin groups.</w:t>
      </w:r>
    </w:p>
    <w:p w14:paraId="00000050" w14:textId="77777777" w:rsidR="00615C2E" w:rsidRDefault="00615C2E">
      <w:pPr>
        <w:spacing w:after="0" w:line="240" w:lineRule="auto"/>
        <w:rPr>
          <w:rFonts w:ascii="Times New Roman" w:eastAsia="Times New Roman" w:hAnsi="Times New Roman" w:cs="Times New Roman"/>
          <w:color w:val="000000"/>
        </w:rPr>
      </w:pPr>
    </w:p>
    <w:p w14:paraId="00000052" w14:textId="15DD4476"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Most authorities will have a combination of management and contingency plans</w:t>
      </w:r>
      <w:del w:id="335" w:author="ISSC Issc" w:date="2022-01-26T14:40:00Z">
        <w:r w:rsidDel="0095017C">
          <w:rPr>
            <w:rFonts w:ascii="Times New Roman" w:eastAsia="Times New Roman" w:hAnsi="Times New Roman" w:cs="Times New Roman"/>
            <w:color w:val="000000"/>
          </w:rPr>
          <w:delText>-management plans</w:delText>
        </w:r>
      </w:del>
      <w:ins w:id="336" w:author="ISSC Issc" w:date="2022-01-26T14:39:00Z">
        <w:r w:rsidR="0095017C">
          <w:rPr>
            <w:rFonts w:ascii="Times New Roman" w:eastAsia="Times New Roman" w:hAnsi="Times New Roman" w:cs="Times New Roman"/>
            <w:color w:val="000000"/>
          </w:rPr>
          <w:t>.</w:t>
        </w:r>
      </w:ins>
      <w:r>
        <w:rPr>
          <w:rFonts w:ascii="Times New Roman" w:eastAsia="Times New Roman" w:hAnsi="Times New Roman" w:cs="Times New Roman"/>
          <w:color w:val="000000"/>
        </w:rPr>
        <w:t xml:space="preserve"> </w:t>
      </w:r>
      <w:ins w:id="337" w:author="ISSC Issc" w:date="2022-01-26T14:39:00Z">
        <w:r w:rsidR="0095017C">
          <w:rPr>
            <w:rFonts w:ascii="Times New Roman" w:eastAsia="Times New Roman" w:hAnsi="Times New Roman" w:cs="Times New Roman"/>
            <w:color w:val="000000"/>
          </w:rPr>
          <w:t>Management plan</w:t>
        </w:r>
      </w:ins>
      <w:ins w:id="338" w:author="ISSC Issc" w:date="2022-01-26T14:40:00Z">
        <w:r w:rsidR="0095017C">
          <w:rPr>
            <w:rFonts w:ascii="Times New Roman" w:eastAsia="Times New Roman" w:hAnsi="Times New Roman" w:cs="Times New Roman"/>
            <w:color w:val="000000"/>
          </w:rPr>
          <w:t xml:space="preserve">s are used </w:t>
        </w:r>
      </w:ins>
      <w:r>
        <w:rPr>
          <w:rFonts w:ascii="Times New Roman" w:eastAsia="Times New Roman" w:hAnsi="Times New Roman" w:cs="Times New Roman"/>
          <w:color w:val="000000"/>
        </w:rPr>
        <w:t>to address those growing areas with historic occurrence of certain toxin-producing phytoplankton</w:t>
      </w:r>
      <w:del w:id="339" w:author="ISSC Issc" w:date="2022-01-26T14:41:00Z">
        <w:r w:rsidDel="0095017C">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and contingency plans</w:t>
      </w:r>
      <w:ins w:id="340" w:author="ISSC Issc" w:date="2022-01-26T14:40:00Z">
        <w:r w:rsidR="0095017C">
          <w:rPr>
            <w:rFonts w:ascii="Times New Roman" w:eastAsia="Times New Roman" w:hAnsi="Times New Roman" w:cs="Times New Roman"/>
            <w:color w:val="000000"/>
          </w:rPr>
          <w:t xml:space="preserve"> are used</w:t>
        </w:r>
      </w:ins>
      <w:r>
        <w:rPr>
          <w:rFonts w:ascii="Times New Roman" w:eastAsia="Times New Roman" w:hAnsi="Times New Roman" w:cs="Times New Roman"/>
          <w:color w:val="000000"/>
        </w:rPr>
        <w:t xml:space="preserve"> to address toxin-producing phytoplankton in growing areas in the event of such emergence. As an example, an authority may have statewide historical occurrence of PSP toxin-producing phytoplankton, for which it develops a management plan; however, because of a lack of illness outbreak or historical evidence of phytoplankton that produce ASP, NSP, DSP, and AZP toxins, the authority also develops a contingency plan that addresses how the authority will manage the emergence of</w:t>
      </w:r>
    </w:p>
    <w:p w14:paraId="00000053" w14:textId="77777777"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those toxins.</w:t>
      </w:r>
    </w:p>
    <w:p w14:paraId="00000054" w14:textId="77777777" w:rsidR="00615C2E" w:rsidRDefault="00615C2E">
      <w:pPr>
        <w:spacing w:after="0" w:line="240" w:lineRule="auto"/>
        <w:rPr>
          <w:rFonts w:ascii="Times New Roman" w:eastAsia="Times New Roman" w:hAnsi="Times New Roman" w:cs="Times New Roman"/>
          <w:color w:val="000000"/>
        </w:rPr>
      </w:pPr>
    </w:p>
    <w:p w14:paraId="00000055" w14:textId="77777777" w:rsidR="00615C2E" w:rsidRDefault="00956B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Guidance for the development of contingency and management plans is found in Section IV Guidance Documents, Chapter II Growing Areas @.02.</w:t>
      </w:r>
    </w:p>
    <w:p w14:paraId="00000056" w14:textId="77777777" w:rsidR="00615C2E" w:rsidRDefault="00615C2E">
      <w:pPr>
        <w:rPr>
          <w:rFonts w:ascii="Times New Roman" w:eastAsia="Times New Roman" w:hAnsi="Times New Roman" w:cs="Times New Roman"/>
          <w:color w:val="000000"/>
        </w:rPr>
      </w:pPr>
    </w:p>
    <w:sdt>
      <w:sdtPr>
        <w:tag w:val="goog_rdk_203"/>
        <w:id w:val="-1909832116"/>
      </w:sdtPr>
      <w:sdtEndPr/>
      <w:sdtContent>
        <w:p w14:paraId="00000057" w14:textId="77777777" w:rsidR="00615C2E" w:rsidRDefault="00E94D5C">
          <w:pPr>
            <w:spacing w:after="0" w:line="240" w:lineRule="auto"/>
            <w:rPr>
              <w:ins w:id="341" w:author="issc" w:date="2021-06-01T13:47:00Z"/>
              <w:rFonts w:ascii="Times New Roman" w:eastAsia="Times New Roman" w:hAnsi="Times New Roman" w:cs="Times New Roman"/>
              <w:b/>
              <w:color w:val="000000"/>
            </w:rPr>
          </w:pPr>
          <w:sdt>
            <w:sdtPr>
              <w:tag w:val="goog_rdk_201"/>
              <w:id w:val="175322935"/>
            </w:sdtPr>
            <w:sdtEndPr/>
            <w:sdtContent>
              <w:sdt>
                <w:sdtPr>
                  <w:tag w:val="goog_rdk_202"/>
                  <w:id w:val="-1219125785"/>
                </w:sdtPr>
                <w:sdtEndPr/>
                <w:sdtContent>
                  <w:commentRangeStart w:id="342"/>
                </w:sdtContent>
              </w:sdt>
              <w:ins w:id="343" w:author="issc" w:date="2021-06-01T13:47:00Z">
                <w:r w:rsidR="00956BAE">
                  <w:rPr>
                    <w:rFonts w:ascii="Times New Roman" w:eastAsia="Times New Roman" w:hAnsi="Times New Roman" w:cs="Times New Roman"/>
                    <w:b/>
                    <w:color w:val="000000"/>
                  </w:rPr>
                  <w:t>Resources</w:t>
                </w:r>
              </w:ins>
            </w:sdtContent>
          </w:sdt>
        </w:p>
      </w:sdtContent>
    </w:sdt>
    <w:sdt>
      <w:sdtPr>
        <w:tag w:val="goog_rdk_205"/>
        <w:id w:val="-1931730966"/>
      </w:sdtPr>
      <w:sdtEndPr/>
      <w:sdtContent>
        <w:sdt>
          <w:sdtPr>
            <w:tag w:val="goog_rdk_204"/>
            <w:id w:val="367031083"/>
          </w:sdtPr>
          <w:sdtEndPr/>
          <w:sdtContent>
            <w:customXmlInsRangeStart w:id="344" w:author="ISSC Issc" w:date="2021-10-06T04:14:00Z"/>
            <w:sdt>
              <w:sdtPr>
                <w:tag w:val="goog_rdk_219"/>
                <w:id w:val="1773195714"/>
              </w:sdtPr>
              <w:sdtEndPr/>
              <w:sdtContent>
                <w:customXmlInsRangeEnd w:id="344"/>
                <w:p w14:paraId="27B4A827" w14:textId="77777777" w:rsidR="00F176AE" w:rsidRDefault="00E94D5C" w:rsidP="00F176AE">
                  <w:pPr>
                    <w:spacing w:after="0" w:line="240" w:lineRule="auto"/>
                    <w:rPr>
                      <w:ins w:id="345" w:author="ISSC Issc" w:date="2021-10-06T04:14:00Z"/>
                      <w:rFonts w:ascii="Times New Roman" w:eastAsia="Times New Roman" w:hAnsi="Times New Roman" w:cs="Times New Roman"/>
                    </w:rPr>
                  </w:pPr>
                  <w:customXmlInsRangeStart w:id="346" w:author="ISSC Issc" w:date="2021-10-06T04:14:00Z"/>
                  <w:sdt>
                    <w:sdtPr>
                      <w:tag w:val="goog_rdk_217"/>
                      <w:id w:val="2065671558"/>
                    </w:sdtPr>
                    <w:sdtEndPr/>
                    <w:sdtContent>
                      <w:customXmlInsRangeEnd w:id="346"/>
                      <w:customXmlInsRangeStart w:id="347" w:author="ISSC Issc" w:date="2021-10-06T04:14:00Z"/>
                      <w:sdt>
                        <w:sdtPr>
                          <w:tag w:val="goog_rdk_218"/>
                          <w:id w:val="1877651103"/>
                        </w:sdtPr>
                        <w:sdtEndPr/>
                        <w:sdtContent>
                          <w:customXmlInsRangeEnd w:id="347"/>
                          <w:commentRangeStart w:id="348"/>
                          <w:customXmlInsRangeStart w:id="349" w:author="ISSC Issc" w:date="2021-10-06T04:14:00Z"/>
                        </w:sdtContent>
                      </w:sdt>
                      <w:customXmlInsRangeEnd w:id="349"/>
                      <w:ins w:id="350" w:author="ISSC Issc" w:date="2021-10-06T04:14:00Z">
                        <w:r w:rsidR="00F176AE">
                          <w:rPr>
                            <w:rFonts w:ascii="Times New Roman" w:eastAsia="Times New Roman" w:hAnsi="Times New Roman" w:cs="Times New Roman"/>
                          </w:rPr>
                          <w:t>US National Office for Harmful Algal Blooms, https://Hab.whoi.edu</w:t>
                        </w:r>
                        <w:commentRangeEnd w:id="348"/>
                        <w:r w:rsidR="00F176AE">
                          <w:commentReference w:id="348"/>
                        </w:r>
                      </w:ins>
                      <w:customXmlInsRangeStart w:id="351" w:author="ISSC Issc" w:date="2021-10-06T04:14:00Z"/>
                    </w:sdtContent>
                  </w:sdt>
                  <w:customXmlInsRangeEnd w:id="351"/>
                </w:p>
                <w:customXmlInsRangeStart w:id="352" w:author="ISSC Issc" w:date="2021-10-06T04:14:00Z"/>
              </w:sdtContent>
            </w:sdt>
            <w:customXmlInsRangeEnd w:id="352"/>
            <w:customXmlInsRangeStart w:id="353" w:author="ISSC Issc" w:date="2021-10-06T04:14:00Z"/>
            <w:sdt>
              <w:sdtPr>
                <w:tag w:val="goog_rdk_221"/>
                <w:id w:val="1663119329"/>
              </w:sdtPr>
              <w:sdtEndPr/>
              <w:sdtContent>
                <w:customXmlInsRangeEnd w:id="353"/>
                <w:p w14:paraId="58A3B1EA" w14:textId="77777777" w:rsidR="00F176AE" w:rsidRDefault="00E94D5C" w:rsidP="00F176AE">
                  <w:pPr>
                    <w:spacing w:after="0" w:line="240" w:lineRule="auto"/>
                    <w:rPr>
                      <w:ins w:id="354" w:author="ISSC Issc" w:date="2021-10-06T04:14:00Z"/>
                      <w:rFonts w:ascii="Times New Roman" w:eastAsia="Times New Roman" w:hAnsi="Times New Roman" w:cs="Times New Roman"/>
                    </w:rPr>
                  </w:pPr>
                  <w:customXmlInsRangeStart w:id="355" w:author="ISSC Issc" w:date="2021-10-06T04:14:00Z"/>
                  <w:sdt>
                    <w:sdtPr>
                      <w:tag w:val="goog_rdk_220"/>
                      <w:id w:val="293805450"/>
                    </w:sdtPr>
                    <w:sdtEndPr/>
                    <w:sdtContent>
                      <w:customXmlInsRangeEnd w:id="355"/>
                      <w:customXmlInsRangeStart w:id="356" w:author="ISSC Issc" w:date="2021-10-06T04:14:00Z"/>
                    </w:sdtContent>
                  </w:sdt>
                  <w:customXmlInsRangeEnd w:id="356"/>
                </w:p>
                <w:customXmlInsRangeStart w:id="357" w:author="ISSC Issc" w:date="2021-10-06T04:14:00Z"/>
              </w:sdtContent>
            </w:sdt>
            <w:customXmlInsRangeEnd w:id="357"/>
            <w:customXmlInsRangeStart w:id="358" w:author="ISSC Issc" w:date="2021-10-06T04:14:00Z"/>
            <w:sdt>
              <w:sdtPr>
                <w:tag w:val="goog_rdk_222"/>
                <w:id w:val="2032058970"/>
              </w:sdtPr>
              <w:sdtEndPr/>
              <w:sdtContent>
                <w:customXmlInsRangeEnd w:id="358"/>
                <w:p w14:paraId="24209931" w14:textId="77777777" w:rsidR="0095017C" w:rsidRDefault="00F176AE" w:rsidP="00F176AE">
                  <w:pPr>
                    <w:spacing w:after="0" w:line="240" w:lineRule="auto"/>
                    <w:rPr>
                      <w:ins w:id="359" w:author="ISSC Issc" w:date="2022-01-26T14:46:00Z"/>
                    </w:rPr>
                  </w:pPr>
                  <w:ins w:id="360" w:author="ISSC Issc" w:date="2021-10-06T04:14:00Z">
                    <w:r>
                      <w:rPr>
                        <w:rFonts w:ascii="Times New Roman" w:eastAsia="Times New Roman" w:hAnsi="Times New Roman" w:cs="Times New Roman"/>
                      </w:rPr>
                      <w:t xml:space="preserve">Food and Drug Administration, Marine Biotoxin Management V1_2, </w:t>
                    </w:r>
                    <w:r>
                      <w:fldChar w:fldCharType="begin"/>
                    </w:r>
                    <w:r>
                      <w:instrText>HYPERLINK "https://collaboration.fda.gov/biotoxins/?utm_campaign=Seafood%20Safety%20Update%20-%20Marine%20Biotoxin%20Video&amp;utm_medium=email&amp;utm_source=Eloqua&amp;elqTrackId=de384479b4e8416997f078b1277d4578&amp;elq=1490ef718610409f8e18efc0b8677a1c&amp;elqaid=6833&amp;elqat=1&amp;elqCampaignId=5608"</w:instrText>
                    </w:r>
                    <w:r>
                      <w:fldChar w:fldCharType="separate"/>
                    </w:r>
                    <w:r>
                      <w:rPr>
                        <w:rFonts w:ascii="Times New Roman" w:eastAsia="Times New Roman" w:hAnsi="Times New Roman" w:cs="Times New Roman"/>
                        <w:color w:val="1155CC"/>
                        <w:u w:val="single"/>
                      </w:rPr>
                      <w:t>http</w:t>
                    </w:r>
                  </w:ins>
                  <w:ins w:id="361" w:author="ISSC Issc" w:date="2022-01-26T14:46:00Z">
                    <w:r w:rsidR="0095017C">
                      <w:fldChar w:fldCharType="begin"/>
                    </w:r>
                    <w:r w:rsidR="0095017C">
                      <w:instrText xml:space="preserve"> HYPERLINK "https://interstateshellfishsanitationconferences.my.webex.com/interstateshellfishsanitationconferences.my-en/url.php?frompanel=false&amp;gourl=https%3A%2F%2Fcollaboration.fda.gov%2Fbiotoxins" \t "_blank" </w:instrText>
                    </w:r>
                    <w:r w:rsidR="0095017C">
                      <w:fldChar w:fldCharType="separate"/>
                    </w:r>
                    <w:r w:rsidR="0095017C">
                      <w:rPr>
                        <w:rStyle w:val="style-link-2t2gt"/>
                        <w:rFonts w:ascii="Arial" w:hAnsi="Arial" w:cs="Arial"/>
                        <w:color w:val="049FD9"/>
                        <w:sz w:val="21"/>
                        <w:szCs w:val="21"/>
                        <w:shd w:val="clear" w:color="auto" w:fill="FFFFFF"/>
                      </w:rPr>
                      <w:t>s://collaboration.fda.gov/biotoxins</w:t>
                    </w:r>
                    <w:r w:rsidR="0095017C">
                      <w:fldChar w:fldCharType="end"/>
                    </w:r>
                    <w:r w:rsidR="0095017C">
                      <w:rPr>
                        <w:rStyle w:val="style-chat-msg-3pazj"/>
                        <w:rFonts w:ascii="Arial" w:hAnsi="Arial" w:cs="Arial"/>
                        <w:color w:val="4D4D4D"/>
                        <w:sz w:val="21"/>
                        <w:szCs w:val="21"/>
                        <w:shd w:val="clear" w:color="auto" w:fill="FFFFFF"/>
                      </w:rPr>
                      <w:t>/?elq=f3a546ff4e224fca89660b1cf26461f9&amp;elqCampaignId=5608&amp;elqTrackId=de384479b4e8416997f078b1277d4578&amp;elqaid=6833&amp;elqat=1&amp;utm_campaign=Seafood+Safety+Update+-+Marine+Biotoxin+Video&amp;utm_medium=email&amp;utm_source=govdelivery</w:t>
                    </w:r>
                    <w:r w:rsidR="0095017C">
                      <w:t xml:space="preserve"> </w:t>
                    </w:r>
                  </w:ins>
                  <w:ins w:id="362" w:author="ISSC Issc" w:date="2021-10-06T04:14:00Z">
                    <w:r>
                      <w:fldChar w:fldCharType="end"/>
                    </w:r>
                  </w:ins>
                </w:p>
                <w:p w14:paraId="00000058" w14:textId="05D6FFD1" w:rsidR="00615C2E" w:rsidRDefault="00E94D5C" w:rsidP="00F176AE">
                  <w:pPr>
                    <w:spacing w:after="0" w:line="240" w:lineRule="auto"/>
                    <w:rPr>
                      <w:ins w:id="363" w:author="issc" w:date="2021-06-01T13:47:00Z"/>
                      <w:rFonts w:ascii="Times New Roman" w:eastAsia="Times New Roman" w:hAnsi="Times New Roman" w:cs="Times New Roman"/>
                      <w:b/>
                      <w:color w:val="000000"/>
                    </w:rPr>
                  </w:pPr>
                </w:p>
                <w:customXmlInsRangeStart w:id="364" w:author="ISSC Issc" w:date="2021-10-06T04:14:00Z"/>
              </w:sdtContent>
            </w:sdt>
            <w:customXmlInsRangeEnd w:id="364"/>
          </w:sdtContent>
        </w:sdt>
      </w:sdtContent>
    </w:sdt>
    <w:commentRangeEnd w:id="342" w:displacedByCustomXml="next"/>
    <w:sdt>
      <w:sdtPr>
        <w:tag w:val="goog_rdk_207"/>
        <w:id w:val="-1608653042"/>
      </w:sdtPr>
      <w:sdtEndPr>
        <w:rPr>
          <w:b w:val="0"/>
          <w:sz w:val="22"/>
          <w:szCs w:val="22"/>
        </w:rPr>
      </w:sdtEndPr>
      <w:sdtContent>
        <w:sdt>
          <w:sdtPr>
            <w:tag w:val="goog_rdk_206"/>
            <w:id w:val="-1102653302"/>
          </w:sdtPr>
          <w:sdtEndPr>
            <w:rPr>
              <w:b w:val="0"/>
              <w:sz w:val="22"/>
              <w:szCs w:val="22"/>
            </w:rPr>
          </w:sdtEndPr>
          <w:sdtContent>
            <w:p w14:paraId="34D12DA2" w14:textId="7BB7D186" w:rsidR="0095017C" w:rsidRDefault="00956BAE" w:rsidP="0095017C">
              <w:pPr>
                <w:pStyle w:val="Heading3"/>
                <w:shd w:val="clear" w:color="auto" w:fill="FFFFFF"/>
                <w:spacing w:before="0" w:after="0"/>
                <w:rPr>
                  <w:ins w:id="365" w:author="ISSC Issc" w:date="2022-01-26T14:45:00Z"/>
                  <w:rFonts w:ascii="Arial" w:hAnsi="Arial" w:cs="Arial"/>
                  <w:color w:val="000000"/>
                  <w:sz w:val="18"/>
                  <w:szCs w:val="18"/>
                </w:rPr>
                <w:pPrChange w:id="366" w:author="ISSC Issc" w:date="2022-01-26T14:45:00Z">
                  <w:pPr>
                    <w:shd w:val="clear" w:color="auto" w:fill="FFFFFF"/>
                  </w:pPr>
                </w:pPrChange>
              </w:pPr>
              <w:r>
                <w:commentReference w:id="342"/>
              </w:r>
              <w:ins w:id="367" w:author="ISSC Issc" w:date="2022-01-26T14:45:00Z">
                <w:r w:rsidR="0095017C">
                  <w:rPr>
                    <w:rFonts w:ascii="Arial" w:hAnsi="Arial" w:cs="Arial"/>
                    <w:color w:val="000000"/>
                    <w:sz w:val="18"/>
                    <w:szCs w:val="18"/>
                  </w:rPr>
                  <w:fldChar w:fldCharType="begin"/>
                </w:r>
                <w:r w:rsidR="0095017C">
                  <w:rPr>
                    <w:rFonts w:ascii="Arial" w:hAnsi="Arial" w:cs="Arial"/>
                    <w:color w:val="000000"/>
                    <w:sz w:val="18"/>
                    <w:szCs w:val="18"/>
                  </w:rPr>
                  <w:instrText xml:space="preserve"> HYPERLINK "https://interstateshellfishsanitationconferences.my.webex.com/interstateshellfishsanitationconferences.my-en/url.php?frompanel=false&amp;gourl=https%3A%2F%2Fwww2.whoi.edu%2Fsite%2Fandersonlab" \t "_blank" </w:instrText>
                </w:r>
                <w:r w:rsidR="0095017C">
                  <w:rPr>
                    <w:rFonts w:ascii="Arial" w:hAnsi="Arial" w:cs="Arial"/>
                    <w:color w:val="000000"/>
                    <w:sz w:val="18"/>
                    <w:szCs w:val="18"/>
                  </w:rPr>
                  <w:fldChar w:fldCharType="separate"/>
                </w:r>
                <w:r w:rsidR="0095017C">
                  <w:rPr>
                    <w:rStyle w:val="style-link-2t2gt"/>
                    <w:rFonts w:ascii="Arial" w:hAnsi="Arial" w:cs="Arial"/>
                    <w:color w:val="049FD9"/>
                    <w:sz w:val="21"/>
                    <w:szCs w:val="21"/>
                  </w:rPr>
                  <w:t>https://www2.whoi.edu/site/andersonlab</w:t>
                </w:r>
                <w:r w:rsidR="0095017C">
                  <w:rPr>
                    <w:rFonts w:ascii="Arial" w:hAnsi="Arial" w:cs="Arial"/>
                    <w:color w:val="000000"/>
                    <w:sz w:val="18"/>
                    <w:szCs w:val="18"/>
                  </w:rPr>
                  <w:fldChar w:fldCharType="end"/>
                </w:r>
                <w:r w:rsidR="0095017C">
                  <w:rPr>
                    <w:rStyle w:val="style-chat-msg-3pazj"/>
                    <w:rFonts w:ascii="Arial" w:hAnsi="Arial" w:cs="Arial"/>
                    <w:color w:val="4D4D4D"/>
                    <w:sz w:val="21"/>
                    <w:szCs w:val="21"/>
                  </w:rPr>
                  <w:t>/</w:t>
                </w:r>
              </w:ins>
            </w:p>
            <w:p w14:paraId="00000059" w14:textId="57D07352" w:rsidR="00615C2E" w:rsidRDefault="00E94D5C">
              <w:pPr>
                <w:spacing w:after="0" w:line="240" w:lineRule="auto"/>
                <w:ind w:left="270" w:hanging="270"/>
                <w:rPr>
                  <w:ins w:id="368" w:author="issc" w:date="2021-06-01T13:47:00Z"/>
                  <w:rFonts w:ascii="Times New Roman" w:eastAsia="Times New Roman" w:hAnsi="Times New Roman" w:cs="Times New Roman"/>
                  <w:color w:val="000000"/>
                </w:rPr>
              </w:pPr>
            </w:p>
          </w:sdtContent>
        </w:sdt>
      </w:sdtContent>
    </w:sdt>
    <w:sdt>
      <w:sdtPr>
        <w:tag w:val="goog_rdk_209"/>
        <w:id w:val="1428147999"/>
      </w:sdtPr>
      <w:sdtEndPr/>
      <w:sdtContent>
        <w:p w14:paraId="0000005A" w14:textId="3E1262A0" w:rsidR="00615C2E" w:rsidRDefault="00E94D5C">
          <w:pPr>
            <w:spacing w:after="0" w:line="240" w:lineRule="auto"/>
            <w:rPr>
              <w:ins w:id="369" w:author="issc" w:date="2021-06-01T13:47:00Z"/>
              <w:rFonts w:ascii="Times New Roman" w:eastAsia="Times New Roman" w:hAnsi="Times New Roman" w:cs="Times New Roman"/>
              <w:color w:val="000000"/>
            </w:rPr>
          </w:pPr>
          <w:sdt>
            <w:sdtPr>
              <w:tag w:val="goog_rdk_208"/>
              <w:id w:val="1984953560"/>
              <w:showingPlcHdr/>
            </w:sdtPr>
            <w:sdtEndPr/>
            <w:sdtContent>
              <w:r w:rsidR="00F176AE">
                <w:t xml:space="preserve">     </w:t>
              </w:r>
            </w:sdtContent>
          </w:sdt>
        </w:p>
      </w:sdtContent>
    </w:sdt>
    <w:p w14:paraId="0000005B" w14:textId="77777777" w:rsidR="00615C2E" w:rsidRDefault="00956BA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0000005C" w14:textId="77777777" w:rsidR="00615C2E" w:rsidRDefault="00615C2E">
      <w:pPr>
        <w:spacing w:after="0" w:line="240" w:lineRule="auto"/>
        <w:rPr>
          <w:rFonts w:ascii="Times New Roman" w:eastAsia="Times New Roman" w:hAnsi="Times New Roman" w:cs="Times New Roman"/>
          <w:b/>
          <w:i/>
          <w:color w:val="000000"/>
        </w:rPr>
      </w:pPr>
    </w:p>
    <w:p w14:paraId="0000005D" w14:textId="77777777" w:rsidR="00615C2E" w:rsidRDefault="00956BAE">
      <w:pPr>
        <w:pBdr>
          <w:top w:val="nil"/>
          <w:left w:val="nil"/>
          <w:bottom w:val="nil"/>
          <w:right w:val="nil"/>
          <w:between w:val="nil"/>
        </w:pBd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Centers for Disease Control (a). 1973. Shellfish Poisoning - Florida. </w:t>
      </w:r>
      <w:r>
        <w:rPr>
          <w:rFonts w:ascii="Times New Roman" w:eastAsia="Times New Roman" w:hAnsi="Times New Roman" w:cs="Times New Roman"/>
          <w:i/>
          <w:color w:val="000000"/>
        </w:rPr>
        <w:t>Morbid. Mortal. Weekly Rep</w:t>
      </w:r>
      <w:r>
        <w:rPr>
          <w:rFonts w:ascii="Times New Roman" w:eastAsia="Times New Roman" w:hAnsi="Times New Roman" w:cs="Times New Roman"/>
          <w:color w:val="000000"/>
        </w:rPr>
        <w:t xml:space="preserve">. 22(48):397-398. </w:t>
      </w:r>
    </w:p>
    <w:p w14:paraId="0000005E" w14:textId="77777777" w:rsidR="00615C2E" w:rsidRDefault="00956BAE">
      <w:pPr>
        <w:pBdr>
          <w:top w:val="nil"/>
          <w:left w:val="nil"/>
          <w:bottom w:val="nil"/>
          <w:right w:val="nil"/>
          <w:between w:val="nil"/>
        </w:pBd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Centers for Disease Control (b). 1973. Neurotoxic Shellfish Poisoning - Florida. </w:t>
      </w:r>
      <w:r>
        <w:rPr>
          <w:rFonts w:ascii="Times New Roman" w:eastAsia="Times New Roman" w:hAnsi="Times New Roman" w:cs="Times New Roman"/>
          <w:i/>
          <w:color w:val="000000"/>
        </w:rPr>
        <w:t>Morbid. Mortal. Weekly Rep</w:t>
      </w:r>
      <w:r>
        <w:rPr>
          <w:rFonts w:ascii="Times New Roman" w:eastAsia="Times New Roman" w:hAnsi="Times New Roman" w:cs="Times New Roman"/>
          <w:color w:val="000000"/>
        </w:rPr>
        <w:t xml:space="preserve">. 22(48):397-398. </w:t>
      </w:r>
    </w:p>
    <w:p w14:paraId="0000005F" w14:textId="77777777" w:rsidR="00615C2E" w:rsidRDefault="00956BAE">
      <w:pP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Deeds, J.R., &amp; Landsberg, J.H., Etheridge, S.M., Pitcher, G.C., Longan, S.W. (2008). Non-traditional   vectors for paralytic shellfish poisoning. </w:t>
      </w:r>
      <w:r>
        <w:rPr>
          <w:rFonts w:ascii="Times New Roman" w:eastAsia="Times New Roman" w:hAnsi="Times New Roman" w:cs="Times New Roman"/>
          <w:i/>
          <w:color w:val="000000"/>
        </w:rPr>
        <w:t>Marine Drugs, 6(2)</w:t>
      </w:r>
      <w:r>
        <w:rPr>
          <w:rFonts w:ascii="Times New Roman" w:eastAsia="Times New Roman" w:hAnsi="Times New Roman" w:cs="Times New Roman"/>
          <w:color w:val="000000"/>
        </w:rPr>
        <w:t xml:space="preserve">, 308-348. Retrieved from </w:t>
      </w:r>
      <w:hyperlink r:id="rId11">
        <w:r>
          <w:rPr>
            <w:rFonts w:ascii="Times New Roman" w:eastAsia="Times New Roman" w:hAnsi="Times New Roman" w:cs="Times New Roman"/>
            <w:color w:val="0563C1"/>
            <w:u w:val="single"/>
          </w:rPr>
          <w:t>https://doi.org/10.3390/md6020308</w:t>
        </w:r>
      </w:hyperlink>
      <w:r>
        <w:rPr>
          <w:rFonts w:ascii="Times New Roman" w:eastAsia="Times New Roman" w:hAnsi="Times New Roman" w:cs="Times New Roman"/>
          <w:color w:val="000000"/>
        </w:rPr>
        <w:t>.</w:t>
      </w:r>
    </w:p>
    <w:p w14:paraId="00000060" w14:textId="77777777" w:rsidR="00615C2E" w:rsidRDefault="00956BAE">
      <w:pPr>
        <w:spacing w:after="0" w:line="240" w:lineRule="auto"/>
        <w:ind w:left="270" w:hanging="27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Degrasse</w:t>
      </w:r>
      <w:proofErr w:type="spellEnd"/>
      <w:r>
        <w:rPr>
          <w:rFonts w:ascii="Times New Roman" w:eastAsia="Times New Roman" w:hAnsi="Times New Roman" w:cs="Times New Roman"/>
          <w:color w:val="000000"/>
        </w:rPr>
        <w:t xml:space="preserve">, S., &amp; Rivera, V., Roach, J., White, K., Callahan, J., Couture, D., Simone K., </w:t>
      </w:r>
      <w:proofErr w:type="spellStart"/>
      <w:r>
        <w:rPr>
          <w:rFonts w:ascii="Times New Roman" w:eastAsia="Times New Roman" w:hAnsi="Times New Roman" w:cs="Times New Roman"/>
          <w:color w:val="000000"/>
        </w:rPr>
        <w:t>Peredy</w:t>
      </w:r>
      <w:proofErr w:type="spellEnd"/>
      <w:r>
        <w:rPr>
          <w:rFonts w:ascii="Times New Roman" w:eastAsia="Times New Roman" w:hAnsi="Times New Roman" w:cs="Times New Roman"/>
          <w:color w:val="000000"/>
        </w:rPr>
        <w:t xml:space="preserve">, T., </w:t>
      </w:r>
      <w:proofErr w:type="spellStart"/>
      <w:r>
        <w:rPr>
          <w:rFonts w:ascii="Times New Roman" w:eastAsia="Times New Roman" w:hAnsi="Times New Roman" w:cs="Times New Roman"/>
          <w:color w:val="000000"/>
        </w:rPr>
        <w:t>Poli</w:t>
      </w:r>
      <w:proofErr w:type="spellEnd"/>
      <w:r>
        <w:rPr>
          <w:rFonts w:ascii="Times New Roman" w:eastAsia="Times New Roman" w:hAnsi="Times New Roman" w:cs="Times New Roman"/>
          <w:color w:val="000000"/>
        </w:rPr>
        <w:t>, M. (2014). Paralytic shellfish toxins in clinical matrices extension of AOAC official method 2005.06 to human urine and serum and application to a 2007 case study in Maine. Deep Sea Research Part II: Topical Studies in Oceanography, 103, 368-375. Retrieved from https://doi.org/10.1016/j.dsr2.2012.08.001.</w:t>
      </w:r>
    </w:p>
    <w:p w14:paraId="00000061" w14:textId="77777777" w:rsidR="00615C2E" w:rsidRDefault="00956BAE">
      <w:pPr>
        <w:pBdr>
          <w:top w:val="nil"/>
          <w:left w:val="nil"/>
          <w:bottom w:val="nil"/>
          <w:right w:val="nil"/>
          <w:between w:val="nil"/>
        </w:pBd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Food and Drug Administration. 1977. Poisonous or Deleterious Substances in Food. </w:t>
      </w:r>
      <w:r>
        <w:rPr>
          <w:rFonts w:ascii="Times New Roman" w:eastAsia="Times New Roman" w:hAnsi="Times New Roman" w:cs="Times New Roman"/>
          <w:i/>
          <w:color w:val="000000"/>
        </w:rPr>
        <w:t xml:space="preserve">Federal Register </w:t>
      </w:r>
      <w:r>
        <w:rPr>
          <w:rFonts w:ascii="Times New Roman" w:eastAsia="Times New Roman" w:hAnsi="Times New Roman" w:cs="Times New Roman"/>
          <w:color w:val="000000"/>
        </w:rPr>
        <w:t xml:space="preserve">42(190):52814-52819. </w:t>
      </w:r>
    </w:p>
    <w:p w14:paraId="00000062" w14:textId="77777777" w:rsidR="00615C2E" w:rsidRDefault="00956BAE">
      <w:pPr>
        <w:pBdr>
          <w:top w:val="nil"/>
          <w:left w:val="nil"/>
          <w:bottom w:val="nil"/>
          <w:right w:val="nil"/>
          <w:between w:val="nil"/>
        </w:pBd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Food and Drug Administration. 1985. Action Levels </w:t>
      </w:r>
      <w:proofErr w:type="gramStart"/>
      <w:r>
        <w:rPr>
          <w:rFonts w:ascii="Times New Roman" w:eastAsia="Times New Roman" w:hAnsi="Times New Roman" w:cs="Times New Roman"/>
          <w:color w:val="000000"/>
        </w:rPr>
        <w:t>For</w:t>
      </w:r>
      <w:proofErr w:type="gramEnd"/>
      <w:r>
        <w:rPr>
          <w:rFonts w:ascii="Times New Roman" w:eastAsia="Times New Roman" w:hAnsi="Times New Roman" w:cs="Times New Roman"/>
          <w:color w:val="000000"/>
        </w:rPr>
        <w:t xml:space="preserve"> Poisonous or Deleterious Substances in Human Food and Animal Feed. U.S. Department of Health and Human Services, Public Health Service, Washington, D.C. 20204. 13 pages. </w:t>
      </w:r>
    </w:p>
    <w:p w14:paraId="00000063" w14:textId="77777777" w:rsidR="00615C2E" w:rsidRDefault="00956BAE">
      <w:pPr>
        <w:pBdr>
          <w:top w:val="nil"/>
          <w:left w:val="nil"/>
          <w:bottom w:val="nil"/>
          <w:right w:val="nil"/>
          <w:between w:val="nil"/>
        </w:pBd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Gordon, K., M.D.,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1973. Shellfish Poisoning. </w:t>
      </w:r>
      <w:r>
        <w:rPr>
          <w:rFonts w:ascii="Times New Roman" w:eastAsia="Times New Roman" w:hAnsi="Times New Roman" w:cs="Times New Roman"/>
          <w:i/>
          <w:color w:val="000000"/>
        </w:rPr>
        <w:t>Morbid. Mortal. Weekly Rep</w:t>
      </w:r>
      <w:r>
        <w:rPr>
          <w:rFonts w:ascii="Times New Roman" w:eastAsia="Times New Roman" w:hAnsi="Times New Roman" w:cs="Times New Roman"/>
          <w:color w:val="000000"/>
        </w:rPr>
        <w:t xml:space="preserve">. 22, (48):397- 398. </w:t>
      </w:r>
    </w:p>
    <w:p w14:paraId="00000064" w14:textId="77777777" w:rsidR="00615C2E" w:rsidRDefault="00956BAE">
      <w:pPr>
        <w:spacing w:after="0" w:line="240" w:lineRule="auto"/>
        <w:ind w:left="270" w:hanging="27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Klontz</w:t>
      </w:r>
      <w:proofErr w:type="spellEnd"/>
      <w:r>
        <w:rPr>
          <w:rFonts w:ascii="Times New Roman" w:eastAsia="Times New Roman" w:hAnsi="Times New Roman" w:cs="Times New Roman"/>
          <w:color w:val="000000"/>
        </w:rPr>
        <w:t xml:space="preserve">, K.C., &amp; Abraham, A., </w:t>
      </w:r>
      <w:proofErr w:type="spellStart"/>
      <w:r>
        <w:rPr>
          <w:rFonts w:ascii="Times New Roman" w:eastAsia="Times New Roman" w:hAnsi="Times New Roman" w:cs="Times New Roman"/>
          <w:color w:val="000000"/>
        </w:rPr>
        <w:t>Plakas</w:t>
      </w:r>
      <w:proofErr w:type="spellEnd"/>
      <w:r>
        <w:rPr>
          <w:rFonts w:ascii="Times New Roman" w:eastAsia="Times New Roman" w:hAnsi="Times New Roman" w:cs="Times New Roman"/>
          <w:color w:val="000000"/>
        </w:rPr>
        <w:t xml:space="preserve">, S., Dickey, R. (2009). Mussel-associated </w:t>
      </w:r>
      <w:proofErr w:type="spellStart"/>
      <w:r>
        <w:rPr>
          <w:rFonts w:ascii="Times New Roman" w:eastAsia="Times New Roman" w:hAnsi="Times New Roman" w:cs="Times New Roman"/>
          <w:color w:val="000000"/>
        </w:rPr>
        <w:t>azaspiracid</w:t>
      </w:r>
      <w:proofErr w:type="spellEnd"/>
      <w:r>
        <w:rPr>
          <w:rFonts w:ascii="Times New Roman" w:eastAsia="Times New Roman" w:hAnsi="Times New Roman" w:cs="Times New Roman"/>
          <w:color w:val="000000"/>
        </w:rPr>
        <w:t xml:space="preserve"> intoxication in the United States. Annals of Internal Medicine, 150(5), 361. Retrieved from </w:t>
      </w:r>
      <w:hyperlink r:id="rId12">
        <w:r>
          <w:rPr>
            <w:rFonts w:ascii="Times New Roman" w:eastAsia="Times New Roman" w:hAnsi="Times New Roman" w:cs="Times New Roman"/>
            <w:color w:val="000000"/>
          </w:rPr>
          <w:t>https://www.researchgate.net/publication/24174858_Mussel-</w:t>
        </w:r>
      </w:hyperlink>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Associated_Azaspiracid_Intoxication_in_the_United_States</w:t>
      </w:r>
      <w:proofErr w:type="spellEnd"/>
    </w:p>
    <w:p w14:paraId="00000065" w14:textId="77777777" w:rsidR="00615C2E" w:rsidRDefault="00956BAE">
      <w:pP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Liston, J. (1994). Association of Vibrionaceae, natural toxins, and parasites with fecal indicators, p. 215-216. In Hackney, C.R. and M.D. Pierson (eds.). Environmental Indicators and Shellfish Safety. Chapman and Hall, New York, NY.</w:t>
      </w:r>
    </w:p>
    <w:p w14:paraId="00000066" w14:textId="77777777" w:rsidR="00615C2E" w:rsidRDefault="00956BAE">
      <w:pP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Lloyd, J.K., &amp; </w:t>
      </w:r>
      <w:proofErr w:type="spellStart"/>
      <w:r>
        <w:rPr>
          <w:rFonts w:ascii="Times New Roman" w:eastAsia="Times New Roman" w:hAnsi="Times New Roman" w:cs="Times New Roman"/>
          <w:color w:val="000000"/>
        </w:rPr>
        <w:t>Duchin</w:t>
      </w:r>
      <w:proofErr w:type="spellEnd"/>
      <w:r>
        <w:rPr>
          <w:rFonts w:ascii="Times New Roman" w:eastAsia="Times New Roman" w:hAnsi="Times New Roman" w:cs="Times New Roman"/>
          <w:color w:val="000000"/>
        </w:rPr>
        <w:t xml:space="preserve">, J., Borchert, J., Quintana, H.F., Robertson, A. (2013). Diarrhetic Shellfish Poisoning, Washington, USA, 2011. Emerging Infectious Diseases 19(8), 1314-1316. Retrieved from </w:t>
      </w:r>
      <w:hyperlink r:id="rId13">
        <w:r>
          <w:rPr>
            <w:rFonts w:ascii="Times New Roman" w:eastAsia="Times New Roman" w:hAnsi="Times New Roman" w:cs="Times New Roman"/>
            <w:color w:val="000000"/>
          </w:rPr>
          <w:t>https://doi.org/10.3201/eid1908.121824</w:t>
        </w:r>
      </w:hyperlink>
      <w:r>
        <w:rPr>
          <w:rFonts w:ascii="Times New Roman" w:eastAsia="Times New Roman" w:hAnsi="Times New Roman" w:cs="Times New Roman"/>
          <w:color w:val="000000"/>
        </w:rPr>
        <w:t>.</w:t>
      </w:r>
    </w:p>
    <w:p w14:paraId="00000067" w14:textId="77777777" w:rsidR="00615C2E" w:rsidRDefault="00956BAE">
      <w:pP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McCabe, R.M., &amp; Hickey, B.M., </w:t>
      </w:r>
      <w:proofErr w:type="spellStart"/>
      <w:r>
        <w:rPr>
          <w:rFonts w:ascii="Times New Roman" w:eastAsia="Times New Roman" w:hAnsi="Times New Roman" w:cs="Times New Roman"/>
          <w:color w:val="000000"/>
        </w:rPr>
        <w:t>Kudela</w:t>
      </w:r>
      <w:proofErr w:type="spellEnd"/>
      <w:r>
        <w:rPr>
          <w:rFonts w:ascii="Times New Roman" w:eastAsia="Times New Roman" w:hAnsi="Times New Roman" w:cs="Times New Roman"/>
          <w:color w:val="000000"/>
        </w:rPr>
        <w:t xml:space="preserve">, R.M., Lefebvre, K.A., Adams, N.G., Bill B.D., Gulland, F.M.D., Thomson, R.E., </w:t>
      </w:r>
      <w:proofErr w:type="spellStart"/>
      <w:r>
        <w:rPr>
          <w:rFonts w:ascii="Times New Roman" w:eastAsia="Times New Roman" w:hAnsi="Times New Roman" w:cs="Times New Roman"/>
          <w:color w:val="000000"/>
        </w:rPr>
        <w:t>Cochlan</w:t>
      </w:r>
      <w:proofErr w:type="spellEnd"/>
      <w:r>
        <w:rPr>
          <w:rFonts w:ascii="Times New Roman" w:eastAsia="Times New Roman" w:hAnsi="Times New Roman" w:cs="Times New Roman"/>
          <w:color w:val="000000"/>
        </w:rPr>
        <w:t xml:space="preserve">, W.P., Trainer, V.L. (2016) An unprecedented coastwide toxic algal bloom linked to anomalous ocean conditions. Geophysical Research Letters, 43(19), 10,366–10,376. Retrieved from </w:t>
      </w:r>
      <w:hyperlink r:id="rId14">
        <w:r>
          <w:rPr>
            <w:rFonts w:ascii="Times New Roman" w:eastAsia="Times New Roman" w:hAnsi="Times New Roman" w:cs="Times New Roman"/>
            <w:color w:val="0563C1"/>
            <w:u w:val="single"/>
          </w:rPr>
          <w:t>https://DOI.org/10.1002/2016GL070023</w:t>
        </w:r>
      </w:hyperlink>
      <w:r>
        <w:rPr>
          <w:rFonts w:ascii="Times New Roman" w:eastAsia="Times New Roman" w:hAnsi="Times New Roman" w:cs="Times New Roman"/>
          <w:color w:val="000000"/>
        </w:rPr>
        <w:t>.</w:t>
      </w:r>
    </w:p>
    <w:p w14:paraId="00000068" w14:textId="77777777" w:rsidR="00615C2E" w:rsidRDefault="00956BAE">
      <w:pPr>
        <w:spacing w:after="0" w:line="240" w:lineRule="auto"/>
        <w:ind w:left="270" w:hanging="27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Schwalm</w:t>
      </w:r>
      <w:proofErr w:type="spellEnd"/>
      <w:r>
        <w:rPr>
          <w:rFonts w:ascii="Times New Roman" w:eastAsia="Times New Roman" w:hAnsi="Times New Roman" w:cs="Times New Roman"/>
          <w:color w:val="000000"/>
        </w:rPr>
        <w:t>, D.J. (1973). The 1972 PSP outbreak in New England. FDA Report, Boston, MA. U.S. Food and Drug Administration, Washington, D.C.</w:t>
      </w:r>
    </w:p>
    <w:sdt>
      <w:sdtPr>
        <w:tag w:val="goog_rdk_212"/>
        <w:id w:val="-1979911898"/>
      </w:sdtPr>
      <w:sdtEndPr/>
      <w:sdtContent>
        <w:p w14:paraId="00000069" w14:textId="77777777" w:rsidR="00615C2E" w:rsidRDefault="00E94D5C">
          <w:pPr>
            <w:spacing w:after="0" w:line="240" w:lineRule="auto"/>
            <w:ind w:left="270" w:hanging="270"/>
            <w:rPr>
              <w:del w:id="370" w:author="Keith Skiles" w:date="2021-09-07T13:56:00Z"/>
              <w:rFonts w:ascii="Times New Roman" w:eastAsia="Times New Roman" w:hAnsi="Times New Roman" w:cs="Times New Roman"/>
              <w:color w:val="000000"/>
            </w:rPr>
          </w:pPr>
          <w:sdt>
            <w:sdtPr>
              <w:tag w:val="goog_rdk_211"/>
              <w:id w:val="767424559"/>
            </w:sdtPr>
            <w:sdtEndPr/>
            <w:sdtContent>
              <w:del w:id="371" w:author="Keith Skiles" w:date="2021-09-07T13:56:00Z">
                <w:r w:rsidR="00956BAE">
                  <w:rPr>
                    <w:rFonts w:ascii="Times New Roman" w:eastAsia="Times New Roman" w:hAnsi="Times New Roman" w:cs="Times New Roman"/>
                    <w:color w:val="000000"/>
                  </w:rPr>
                  <w:delText xml:space="preserve">Tong, M., &amp; Smith, J.L., Richlen, M.L., Steidinger, K., Kulis, D., Fux, E., Anderson, D.M. (2014) Characterization and comparison of toxin-producing isolates of Dinophysis acuminata from New England and Canada. Journal of Phycology, 51(1), 66-81. Retrieved from </w:delText>
                </w:r>
                <w:r w:rsidR="00956BAE">
                  <w:fldChar w:fldCharType="begin"/>
                </w:r>
                <w:r w:rsidR="00956BAE">
                  <w:delInstrText>HYPERLINK "https://www.researchgate.net/publication/267340694_Characterization_and_comparison_of_toxin-producing_isolates_of_Dinophysis_acuminata_from_New_England_and_Canada"</w:delInstrText>
                </w:r>
                <w:r w:rsidR="00956BAE">
                  <w:fldChar w:fldCharType="separate"/>
                </w:r>
                <w:r w:rsidR="00956BAE">
                  <w:rPr>
                    <w:rFonts w:ascii="Times New Roman" w:eastAsia="Times New Roman" w:hAnsi="Times New Roman" w:cs="Times New Roman"/>
                    <w:color w:val="000000"/>
                  </w:rPr>
                  <w:delText>https://www.researchgate.net/publication/267340694_Characterization_and_comparison_of_toxin-producing_isolates_of_Dinophysis_acuminata_from_New_England_and_Canada</w:delText>
                </w:r>
                <w:r w:rsidR="00956BAE">
                  <w:fldChar w:fldCharType="end"/>
                </w:r>
                <w:r w:rsidR="00956BAE">
                  <w:rPr>
                    <w:rFonts w:ascii="Times New Roman" w:eastAsia="Times New Roman" w:hAnsi="Times New Roman" w:cs="Times New Roman"/>
                    <w:color w:val="000000"/>
                  </w:rPr>
                  <w:delText>.</w:delText>
                </w:r>
              </w:del>
            </w:sdtContent>
          </w:sdt>
        </w:p>
      </w:sdtContent>
    </w:sdt>
    <w:p w14:paraId="0000006A" w14:textId="77777777" w:rsidR="00615C2E" w:rsidRDefault="00956BAE">
      <w:pP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Trainer, V.L., &amp; Moore, L., Bill, B.D., Adams, N.G., Harrington, N., Borchert, J., da Silva, D.A.M., Eberhard, B.T.L. (2013). Diarrhetic shellfish toxins and other lipophilic toxins of human health concern in Washington State. Marine Drugs, 11, 1815–1835. Retrieved from  </w:t>
      </w:r>
      <w:hyperlink r:id="rId15">
        <w:r>
          <w:rPr>
            <w:rFonts w:ascii="Times New Roman" w:eastAsia="Times New Roman" w:hAnsi="Times New Roman" w:cs="Times New Roman"/>
            <w:color w:val="000000"/>
          </w:rPr>
          <w:t>https://doi.org/10.3390/md11061815</w:t>
        </w:r>
      </w:hyperlink>
      <w:r>
        <w:rPr>
          <w:rFonts w:ascii="Times New Roman" w:eastAsia="Times New Roman" w:hAnsi="Times New Roman" w:cs="Times New Roman"/>
          <w:color w:val="000000"/>
        </w:rPr>
        <w:t>.</w:t>
      </w:r>
    </w:p>
    <w:p w14:paraId="0000006B" w14:textId="77777777" w:rsidR="00615C2E" w:rsidRDefault="00956BAE">
      <w:pP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Twiner, M.J., &amp; </w:t>
      </w:r>
      <w:proofErr w:type="spellStart"/>
      <w:r>
        <w:rPr>
          <w:rFonts w:ascii="Times New Roman" w:eastAsia="Times New Roman" w:hAnsi="Times New Roman" w:cs="Times New Roman"/>
          <w:color w:val="000000"/>
        </w:rPr>
        <w:t>Rehmann</w:t>
      </w:r>
      <w:proofErr w:type="spellEnd"/>
      <w:r>
        <w:rPr>
          <w:rFonts w:ascii="Times New Roman" w:eastAsia="Times New Roman" w:hAnsi="Times New Roman" w:cs="Times New Roman"/>
          <w:color w:val="000000"/>
        </w:rPr>
        <w:t xml:space="preserve">, N., Hess, P., Doucette G.J. (2008). </w:t>
      </w:r>
      <w:proofErr w:type="spellStart"/>
      <w:r>
        <w:rPr>
          <w:rFonts w:ascii="Times New Roman" w:eastAsia="Times New Roman" w:hAnsi="Times New Roman" w:cs="Times New Roman"/>
          <w:color w:val="000000"/>
        </w:rPr>
        <w:t>Azaspiracid</w:t>
      </w:r>
      <w:proofErr w:type="spellEnd"/>
      <w:r>
        <w:rPr>
          <w:rFonts w:ascii="Times New Roman" w:eastAsia="Times New Roman" w:hAnsi="Times New Roman" w:cs="Times New Roman"/>
          <w:color w:val="000000"/>
        </w:rPr>
        <w:t xml:space="preserve"> shellfish poisoning: a review on the chemistry, ecology, and toxicology with an emphasis on human health impacts. Marine Drugs, 6(2), 39-72. Retrieved from </w:t>
      </w:r>
      <w:hyperlink r:id="rId16">
        <w:r>
          <w:rPr>
            <w:rFonts w:ascii="Times New Roman" w:eastAsia="Times New Roman" w:hAnsi="Times New Roman" w:cs="Times New Roman"/>
            <w:color w:val="000000"/>
          </w:rPr>
          <w:t>https://doi.org/10.3390/md6020039</w:t>
        </w:r>
      </w:hyperlink>
      <w:r>
        <w:rPr>
          <w:rFonts w:ascii="Times New Roman" w:eastAsia="Times New Roman" w:hAnsi="Times New Roman" w:cs="Times New Roman"/>
          <w:color w:val="000000"/>
        </w:rPr>
        <w:t>.</w:t>
      </w:r>
    </w:p>
    <w:p w14:paraId="0000006C" w14:textId="77777777" w:rsidR="00615C2E" w:rsidRDefault="00956BAE">
      <w:pPr>
        <w:spacing w:after="0" w:line="240" w:lineRule="auto"/>
        <w:ind w:lef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US Public Health Service (PHS). (1958). Proceedings: 1957 Conference on Shellfish Poison. U.S. PHS, Washington, D.C. 125 pages. Retrieved from </w:t>
      </w:r>
      <w:hyperlink r:id="rId17">
        <w:r>
          <w:rPr>
            <w:rFonts w:ascii="Times New Roman" w:eastAsia="Times New Roman" w:hAnsi="Times New Roman" w:cs="Times New Roman"/>
            <w:color w:val="000000"/>
          </w:rPr>
          <w:t>https://babel.hathitrust.org/cgi/pt?id=uc1.31822005678131&amp;view=1up&amp;seq=</w:t>
        </w:r>
      </w:hyperlink>
    </w:p>
    <w:sdt>
      <w:sdtPr>
        <w:tag w:val="goog_rdk_214"/>
        <w:id w:val="-354433030"/>
      </w:sdtPr>
      <w:sdtEndPr/>
      <w:sdtContent>
        <w:p w14:paraId="0000006D" w14:textId="77777777" w:rsidR="00615C2E" w:rsidRDefault="00956BAE">
          <w:pPr>
            <w:spacing w:after="0" w:line="240" w:lineRule="auto"/>
            <w:ind w:left="270" w:hanging="270"/>
            <w:rPr>
              <w:ins w:id="372" w:author="ISSC Issc" w:date="2021-08-04T13:50:00Z"/>
              <w:rFonts w:ascii="Times New Roman" w:eastAsia="Times New Roman" w:hAnsi="Times New Roman" w:cs="Times New Roman"/>
              <w:color w:val="000000"/>
            </w:rPr>
          </w:pPr>
          <w:r>
            <w:rPr>
              <w:rFonts w:ascii="Times New Roman" w:eastAsia="Times New Roman" w:hAnsi="Times New Roman" w:cs="Times New Roman"/>
              <w:color w:val="000000"/>
            </w:rPr>
            <w:t xml:space="preserve">Watkins, S.M., &amp; Reich, A., Fleming, L.E., Hammond, R. (2008). Neurotoxic shellfish poisoning. Marine Drugs, 6(3), 431-455. Retrieved from: </w:t>
          </w:r>
          <w:hyperlink r:id="rId18">
            <w:r>
              <w:rPr>
                <w:rFonts w:ascii="Times New Roman" w:eastAsia="Times New Roman" w:hAnsi="Times New Roman" w:cs="Times New Roman"/>
                <w:color w:val="000000"/>
              </w:rPr>
              <w:t>https://doi.org/10.3390/md6030431</w:t>
            </w:r>
          </w:hyperlink>
          <w:r>
            <w:rPr>
              <w:rFonts w:ascii="Times New Roman" w:eastAsia="Times New Roman" w:hAnsi="Times New Roman" w:cs="Times New Roman"/>
              <w:color w:val="000000"/>
            </w:rPr>
            <w:t>.</w:t>
          </w:r>
          <w:sdt>
            <w:sdtPr>
              <w:tag w:val="goog_rdk_213"/>
              <w:id w:val="-1437674299"/>
            </w:sdtPr>
            <w:sdtEndPr/>
            <w:sdtContent/>
          </w:sdt>
        </w:p>
      </w:sdtContent>
    </w:sdt>
    <w:p w14:paraId="00000071" w14:textId="7A4F86AB" w:rsidR="00615C2E" w:rsidRDefault="00E94D5C">
      <w:pPr>
        <w:spacing w:after="0" w:line="240" w:lineRule="auto"/>
        <w:ind w:left="270" w:hanging="270"/>
        <w:rPr>
          <w:ins w:id="373" w:author="ISSC Issc" w:date="2021-08-04T13:50:00Z"/>
          <w:rFonts w:ascii="Times New Roman" w:eastAsia="Times New Roman" w:hAnsi="Times New Roman" w:cs="Times New Roman"/>
        </w:rPr>
      </w:pPr>
      <w:sdt>
        <w:sdtPr>
          <w:tag w:val="goog_rdk_216"/>
          <w:id w:val="465711538"/>
        </w:sdtPr>
        <w:sdtEndPr/>
        <w:sdtContent>
          <w:sdt>
            <w:sdtPr>
              <w:tag w:val="goog_rdk_215"/>
              <w:id w:val="706910725"/>
            </w:sdtPr>
            <w:sdtEndPr/>
            <w:sdtContent/>
          </w:sdt>
        </w:sdtContent>
      </w:sdt>
    </w:p>
    <w:customXmlDelRangeStart w:id="374" w:author="ISSC Issc" w:date="2021-10-06T04:14:00Z"/>
    <w:sdt>
      <w:sdtPr>
        <w:tag w:val="goog_rdk_219"/>
        <w:id w:val="-329900788"/>
      </w:sdtPr>
      <w:sdtEndPr/>
      <w:sdtContent>
        <w:customXmlDelRangeEnd w:id="374"/>
        <w:p w14:paraId="12856BAB" w14:textId="77777777" w:rsidR="00615C2E" w:rsidRDefault="00E94D5C">
          <w:pPr>
            <w:spacing w:after="0" w:line="240" w:lineRule="auto"/>
            <w:ind w:left="270" w:hanging="270"/>
            <w:rPr>
              <w:ins w:id="375" w:author="ISSC Issc" w:date="2021-08-04T13:50:00Z"/>
              <w:rFonts w:ascii="Times New Roman" w:eastAsia="Times New Roman" w:hAnsi="Times New Roman" w:cs="Times New Roman"/>
            </w:rPr>
          </w:pPr>
          <w:customXmlDelRangeStart w:id="376" w:author="ISSC Issc" w:date="2021-10-06T04:14:00Z"/>
          <w:sdt>
            <w:sdtPr>
              <w:tag w:val="goog_rdk_217"/>
              <w:id w:val="-1911764859"/>
            </w:sdtPr>
            <w:sdtEndPr/>
            <w:sdtContent>
              <w:customXmlDelRangeEnd w:id="376"/>
              <w:customXmlDelRangeStart w:id="377" w:author="ISSC Issc" w:date="2021-10-06T04:14:00Z"/>
              <w:sdt>
                <w:sdtPr>
                  <w:tag w:val="goog_rdk_218"/>
                  <w:id w:val="-1110044419"/>
                </w:sdtPr>
                <w:sdtEndPr/>
                <w:sdtContent>
                  <w:customXmlDelRangeEnd w:id="377"/>
                  <w:customXmlDelRangeStart w:id="378" w:author="ISSC Issc" w:date="2021-10-06T04:14:00Z"/>
                </w:sdtContent>
              </w:sdt>
              <w:customXmlDelRangeEnd w:id="378"/>
              <w:customXmlDelRangeStart w:id="379" w:author="ISSC Issc" w:date="2021-10-06T04:14:00Z"/>
            </w:sdtContent>
          </w:sdt>
          <w:customXmlDelRangeEnd w:id="379"/>
        </w:p>
        <w:customXmlDelRangeStart w:id="380" w:author="ISSC Issc" w:date="2021-10-06T04:14:00Z"/>
        <w:sdt>
          <w:sdtPr>
            <w:tag w:val="goog_rdk_221"/>
            <w:id w:val="560134437"/>
          </w:sdtPr>
          <w:sdtEndPr/>
          <w:sdtContent>
            <w:customXmlDelRangeEnd w:id="380"/>
            <w:p w14:paraId="23803931" w14:textId="77777777" w:rsidR="00615C2E" w:rsidRDefault="00E94D5C">
              <w:pPr>
                <w:spacing w:after="0" w:line="240" w:lineRule="auto"/>
                <w:ind w:left="270" w:hanging="270"/>
                <w:rPr>
                  <w:ins w:id="381" w:author="ISSC Issc" w:date="2021-08-04T13:50:00Z"/>
                  <w:rFonts w:ascii="Times New Roman" w:eastAsia="Times New Roman" w:hAnsi="Times New Roman" w:cs="Times New Roman"/>
                </w:rPr>
              </w:pPr>
              <w:customXmlDelRangeStart w:id="382" w:author="ISSC Issc" w:date="2021-10-06T04:14:00Z"/>
              <w:sdt>
                <w:sdtPr>
                  <w:tag w:val="goog_rdk_220"/>
                  <w:id w:val="-1863813886"/>
                </w:sdtPr>
                <w:sdtEndPr/>
                <w:sdtContent>
                  <w:customXmlDelRangeEnd w:id="382"/>
                  <w:customXmlDelRangeStart w:id="383" w:author="ISSC Issc" w:date="2021-10-06T04:14:00Z"/>
                </w:sdtContent>
              </w:sdt>
              <w:customXmlDelRangeEnd w:id="383"/>
            </w:p>
            <w:customXmlDelRangeStart w:id="384" w:author="ISSC Issc" w:date="2021-10-06T04:14:00Z"/>
            <w:sdt>
              <w:sdtPr>
                <w:tag w:val="goog_rdk_223"/>
                <w:id w:val="-779334356"/>
              </w:sdtPr>
              <w:sdtEndPr/>
              <w:sdtContent>
                <w:customXmlDelRangeEnd w:id="384"/>
                <w:p w14:paraId="091EDDE0" w14:textId="77777777" w:rsidR="00615C2E" w:rsidRDefault="00E94D5C">
                  <w:pPr>
                    <w:spacing w:after="0" w:line="240" w:lineRule="auto"/>
                    <w:ind w:left="270" w:hanging="270"/>
                    <w:rPr>
                      <w:ins w:id="385" w:author="ISSC Issc" w:date="2021-08-04T13:50:00Z"/>
                      <w:rFonts w:ascii="Times New Roman" w:eastAsia="Times New Roman" w:hAnsi="Times New Roman" w:cs="Times New Roman"/>
                    </w:rPr>
                  </w:pPr>
                  <w:customXmlDelRangeStart w:id="386" w:author="ISSC Issc" w:date="2021-10-06T04:14:00Z"/>
                  <w:sdt>
                    <w:sdtPr>
                      <w:tag w:val="goog_rdk_222"/>
                      <w:id w:val="1774513470"/>
                    </w:sdtPr>
                    <w:sdtEndPr/>
                    <w:sdtContent>
                      <w:customXmlDelRangeEnd w:id="386"/>
                      <w:customXmlDelRangeStart w:id="387" w:author="ISSC Issc" w:date="2021-10-06T04:14:00Z"/>
                    </w:sdtContent>
                  </w:sdt>
                  <w:customXmlDelRangeEnd w:id="387"/>
                </w:p>
                <w:customXmlDelRangeStart w:id="388" w:author="ISSC Issc" w:date="2021-10-06T04:14:00Z"/>
              </w:sdtContent>
            </w:sdt>
            <w:customXmlDelRangeEnd w:id="388"/>
            <w:customXmlDelRangeStart w:id="389" w:author="ISSC Issc" w:date="2021-10-06T04:14:00Z"/>
          </w:sdtContent>
        </w:sdt>
        <w:customXmlDelRangeEnd w:id="389"/>
        <w:customXmlDelRangeStart w:id="390" w:author="ISSC Issc" w:date="2021-10-06T04:14:00Z"/>
      </w:sdtContent>
    </w:sdt>
    <w:customXmlDelRangeEnd w:id="390"/>
    <w:p w14:paraId="00000072" w14:textId="77777777" w:rsidR="00615C2E" w:rsidRDefault="00E94D5C">
      <w:pPr>
        <w:spacing w:after="0" w:line="240" w:lineRule="auto"/>
        <w:ind w:left="270" w:hanging="270"/>
        <w:rPr>
          <w:rFonts w:ascii="Times New Roman" w:eastAsia="Times New Roman" w:hAnsi="Times New Roman" w:cs="Times New Roman"/>
          <w:color w:val="000000"/>
        </w:rPr>
      </w:pPr>
      <w:sdt>
        <w:sdtPr>
          <w:tag w:val="goog_rdk_224"/>
          <w:id w:val="-1877992253"/>
        </w:sdtPr>
        <w:sdtEndPr/>
        <w:sdtContent>
          <w:ins w:id="391" w:author="ISSC Issc" w:date="2021-08-04T13:50:00Z">
            <w:r w:rsidR="00956BAE">
              <w:rPr>
                <w:rFonts w:ascii="Times New Roman" w:eastAsia="Times New Roman" w:hAnsi="Times New Roman" w:cs="Times New Roman"/>
              </w:rPr>
              <w:t>Anderson, 2021 h</w:t>
            </w:r>
            <w:r w:rsidR="00956BAE">
              <w:fldChar w:fldCharType="begin"/>
            </w:r>
            <w:r w:rsidR="00956BAE">
              <w:instrText>HYPERLINK "https://interstateshellfishsanitationconferences.my.webex.com/interstateshellfishsanitationconferences.my-en/url.php?frompanel=false&amp;gourl=https%3A%2F%2Fwww.sciencedirect.com%2Fscience%2Farticle%2Fpii%2FS1568988321000020"</w:instrText>
            </w:r>
            <w:r w:rsidR="00956BAE">
              <w:fldChar w:fldCharType="separate"/>
            </w:r>
            <w:r w:rsidR="00956BAE">
              <w:rPr>
                <w:rFonts w:ascii="Times New Roman" w:eastAsia="Times New Roman" w:hAnsi="Times New Roman" w:cs="Times New Roman"/>
                <w:color w:val="049FD9"/>
                <w:highlight w:val="white"/>
              </w:rPr>
              <w:t>ttps://www.sciencedirect.com/science/article/pii/S1568988321000020</w:t>
            </w:r>
            <w:r w:rsidR="00956BAE">
              <w:fldChar w:fldCharType="end"/>
            </w:r>
          </w:ins>
        </w:sdtContent>
      </w:sdt>
    </w:p>
    <w:sdt>
      <w:sdtPr>
        <w:tag w:val="goog_rdk_227"/>
        <w:id w:val="-1322497350"/>
      </w:sdtPr>
      <w:sdtEndPr/>
      <w:sdtContent>
        <w:p w14:paraId="00000073" w14:textId="77777777" w:rsidR="00615C2E" w:rsidRDefault="00E94D5C">
          <w:pPr>
            <w:rPr>
              <w:ins w:id="392" w:author="Keith Skiles" w:date="2021-09-07T13:37:00Z"/>
              <w:rFonts w:ascii="Times New Roman" w:eastAsia="Times New Roman" w:hAnsi="Times New Roman" w:cs="Times New Roman"/>
            </w:rPr>
          </w:pPr>
          <w:sdt>
            <w:sdtPr>
              <w:tag w:val="goog_rdk_226"/>
              <w:id w:val="-1489084560"/>
            </w:sdtPr>
            <w:sdtEndPr/>
            <w:sdtContent/>
          </w:sdt>
        </w:p>
      </w:sdtContent>
    </w:sdt>
    <w:sdt>
      <w:sdtPr>
        <w:tag w:val="goog_rdk_229"/>
        <w:id w:val="465476136"/>
      </w:sdtPr>
      <w:sdtEndPr/>
      <w:sdtContent>
        <w:p w14:paraId="00000074" w14:textId="77777777" w:rsidR="00615C2E" w:rsidRDefault="00E94D5C">
          <w:pPr>
            <w:ind w:left="270" w:hanging="270"/>
            <w:rPr>
              <w:ins w:id="393" w:author="Keith Skiles" w:date="2021-09-07T13:37:00Z"/>
              <w:rFonts w:ascii="Times New Roman" w:eastAsia="Times New Roman" w:hAnsi="Times New Roman" w:cs="Times New Roman"/>
            </w:rPr>
          </w:pPr>
          <w:sdt>
            <w:sdtPr>
              <w:tag w:val="goog_rdk_228"/>
              <w:id w:val="348840712"/>
            </w:sdtPr>
            <w:sdtEndPr/>
            <w:sdtContent>
              <w:ins w:id="394" w:author="Keith Skiles" w:date="2021-09-07T13:37:00Z">
                <w:r w:rsidR="00956BAE">
                  <w:rPr>
                    <w:rFonts w:ascii="Times New Roman" w:eastAsia="Times New Roman" w:hAnsi="Times New Roman" w:cs="Times New Roman"/>
                  </w:rPr>
                  <w:t xml:space="preserve">Cusack, C., Bates, S., </w:t>
                </w:r>
                <w:proofErr w:type="spellStart"/>
                <w:r w:rsidR="00956BAE">
                  <w:rPr>
                    <w:rFonts w:ascii="Times New Roman" w:eastAsia="Times New Roman" w:hAnsi="Times New Roman" w:cs="Times New Roman"/>
                  </w:rPr>
                  <w:t>Quilliam</w:t>
                </w:r>
                <w:proofErr w:type="spellEnd"/>
                <w:r w:rsidR="00956BAE">
                  <w:rPr>
                    <w:rFonts w:ascii="Times New Roman" w:eastAsia="Times New Roman" w:hAnsi="Times New Roman" w:cs="Times New Roman"/>
                  </w:rPr>
                  <w:t>, M., Patching, J., Raine, R. (2002). Confirmation of domoic acid production by Pseudo-</w:t>
                </w:r>
                <w:proofErr w:type="spellStart"/>
                <w:r w:rsidR="00956BAE">
                  <w:rPr>
                    <w:rFonts w:ascii="Times New Roman" w:eastAsia="Times New Roman" w:hAnsi="Times New Roman" w:cs="Times New Roman"/>
                  </w:rPr>
                  <w:t>nitzschia</w:t>
                </w:r>
                <w:proofErr w:type="spellEnd"/>
                <w:r w:rsidR="00956BAE">
                  <w:rPr>
                    <w:rFonts w:ascii="Times New Roman" w:eastAsia="Times New Roman" w:hAnsi="Times New Roman" w:cs="Times New Roman"/>
                  </w:rPr>
                  <w:t xml:space="preserve"> australis (Bacillariophyceae) isolated from Irish waters. Journal of Phycology, 38, 1106-1112.</w:t>
                </w:r>
              </w:ins>
            </w:sdtContent>
          </w:sdt>
        </w:p>
      </w:sdtContent>
    </w:sdt>
    <w:sdt>
      <w:sdtPr>
        <w:tag w:val="goog_rdk_231"/>
        <w:id w:val="1675219164"/>
      </w:sdtPr>
      <w:sdtEndPr/>
      <w:sdtContent>
        <w:p w14:paraId="00000075" w14:textId="77777777" w:rsidR="00615C2E" w:rsidRDefault="00E94D5C">
          <w:pPr>
            <w:ind w:left="270" w:hanging="270"/>
            <w:rPr>
              <w:ins w:id="395" w:author="Keith Skiles" w:date="2021-09-07T13:37:00Z"/>
              <w:rFonts w:ascii="Times New Roman" w:eastAsia="Times New Roman" w:hAnsi="Times New Roman" w:cs="Times New Roman"/>
            </w:rPr>
          </w:pPr>
          <w:sdt>
            <w:sdtPr>
              <w:tag w:val="goog_rdk_230"/>
              <w:id w:val="1320535539"/>
            </w:sdtPr>
            <w:sdtEndPr/>
            <w:sdtContent>
              <w:ins w:id="396" w:author="Keith Skiles" w:date="2021-09-07T13:37:00Z">
                <w:r w:rsidR="00956BAE">
                  <w:rPr>
                    <w:rFonts w:ascii="Times New Roman" w:eastAsia="Times New Roman" w:hAnsi="Times New Roman" w:cs="Times New Roman"/>
                  </w:rPr>
                  <w:t xml:space="preserve">Doucette, G., King, K., </w:t>
                </w:r>
                <w:proofErr w:type="spellStart"/>
                <w:r w:rsidR="00956BAE">
                  <w:rPr>
                    <w:rFonts w:ascii="Times New Roman" w:eastAsia="Times New Roman" w:hAnsi="Times New Roman" w:cs="Times New Roman"/>
                  </w:rPr>
                  <w:t>Thessen</w:t>
                </w:r>
                <w:proofErr w:type="spellEnd"/>
                <w:r w:rsidR="00956BAE">
                  <w:rPr>
                    <w:rFonts w:ascii="Times New Roman" w:eastAsia="Times New Roman" w:hAnsi="Times New Roman" w:cs="Times New Roman"/>
                  </w:rPr>
                  <w:t>, A., Dortch, Q. (2008). The effect of salinity on domoic acid production by the diatom Pseudo-</w:t>
                </w:r>
                <w:proofErr w:type="spellStart"/>
                <w:r w:rsidR="00956BAE">
                  <w:rPr>
                    <w:rFonts w:ascii="Times New Roman" w:eastAsia="Times New Roman" w:hAnsi="Times New Roman" w:cs="Times New Roman"/>
                  </w:rPr>
                  <w:t>nitzschia</w:t>
                </w:r>
                <w:proofErr w:type="spellEnd"/>
                <w:r w:rsidR="00956BAE">
                  <w:rPr>
                    <w:rFonts w:ascii="Times New Roman" w:eastAsia="Times New Roman" w:hAnsi="Times New Roman" w:cs="Times New Roman"/>
                  </w:rPr>
                  <w:t xml:space="preserve"> </w:t>
                </w:r>
                <w:proofErr w:type="spellStart"/>
                <w:r w:rsidR="00956BAE">
                  <w:rPr>
                    <w:rFonts w:ascii="Times New Roman" w:eastAsia="Times New Roman" w:hAnsi="Times New Roman" w:cs="Times New Roman"/>
                  </w:rPr>
                  <w:t>multiseries</w:t>
                </w:r>
                <w:proofErr w:type="spellEnd"/>
                <w:r w:rsidR="00956BAE">
                  <w:rPr>
                    <w:rFonts w:ascii="Times New Roman" w:eastAsia="Times New Roman" w:hAnsi="Times New Roman" w:cs="Times New Roman"/>
                  </w:rPr>
                  <w:t xml:space="preserve">. Retrieved from </w:t>
                </w:r>
                <w:r w:rsidR="00956BAE">
                  <w:lastRenderedPageBreak/>
                  <w:fldChar w:fldCharType="begin"/>
                </w:r>
                <w:r w:rsidR="00956BAE">
                  <w:instrText>HYPERLINK "https://www.researchgate.net/publication/216802531_The_effect_of_salinity_on_domoic_acid_production_by_the_diatom_Pseudo-nitzschia_multiseries"</w:instrText>
                </w:r>
                <w:r w:rsidR="00956BAE">
                  <w:fldChar w:fldCharType="separate"/>
                </w:r>
                <w:r w:rsidR="00956BAE">
                  <w:rPr>
                    <w:rFonts w:ascii="Times New Roman" w:eastAsia="Times New Roman" w:hAnsi="Times New Roman" w:cs="Times New Roman"/>
                    <w:color w:val="1155CC"/>
                    <w:u w:val="single"/>
                  </w:rPr>
                  <w:t>https://www.researchgate.net/publication/216802531_The_effect_of_salinity_on_domoic_acid_production_by_the_diatom_Pseudo-nitzschia_multiseries</w:t>
                </w:r>
                <w:r w:rsidR="00956BAE">
                  <w:fldChar w:fldCharType="end"/>
                </w:r>
                <w:r w:rsidR="00956BAE">
                  <w:rPr>
                    <w:rFonts w:ascii="Times New Roman" w:eastAsia="Times New Roman" w:hAnsi="Times New Roman" w:cs="Times New Roman"/>
                  </w:rPr>
                  <w:t>.</w:t>
                </w:r>
              </w:ins>
            </w:sdtContent>
          </w:sdt>
        </w:p>
      </w:sdtContent>
    </w:sdt>
    <w:sdt>
      <w:sdtPr>
        <w:tag w:val="goog_rdk_233"/>
        <w:id w:val="1952821848"/>
      </w:sdtPr>
      <w:sdtEndPr/>
      <w:sdtContent>
        <w:p w14:paraId="00000076" w14:textId="77777777" w:rsidR="00615C2E" w:rsidRDefault="00E94D5C">
          <w:pPr>
            <w:ind w:left="270" w:hanging="270"/>
            <w:rPr>
              <w:ins w:id="397" w:author="Keith Skiles" w:date="2021-09-07T13:37:00Z"/>
              <w:rFonts w:ascii="Times New Roman" w:eastAsia="Times New Roman" w:hAnsi="Times New Roman" w:cs="Times New Roman"/>
            </w:rPr>
          </w:pPr>
          <w:sdt>
            <w:sdtPr>
              <w:tag w:val="goog_rdk_232"/>
              <w:id w:val="3102221"/>
            </w:sdtPr>
            <w:sdtEndPr/>
            <w:sdtContent>
              <w:ins w:id="398" w:author="Keith Skiles" w:date="2021-09-07T13:37:00Z">
                <w:r w:rsidR="00956BAE">
                  <w:rPr>
                    <w:rFonts w:ascii="Times New Roman" w:eastAsia="Times New Roman" w:hAnsi="Times New Roman" w:cs="Times New Roman"/>
                  </w:rPr>
                  <w:t xml:space="preserve">Funk, J., </w:t>
                </w:r>
                <w:proofErr w:type="spellStart"/>
                <w:r w:rsidR="00956BAE">
                  <w:rPr>
                    <w:rFonts w:ascii="Times New Roman" w:eastAsia="Times New Roman" w:hAnsi="Times New Roman" w:cs="Times New Roman"/>
                  </w:rPr>
                  <w:t>Janech</w:t>
                </w:r>
                <w:proofErr w:type="spellEnd"/>
                <w:r w:rsidR="00956BAE">
                  <w:rPr>
                    <w:rFonts w:ascii="Times New Roman" w:eastAsia="Times New Roman" w:hAnsi="Times New Roman" w:cs="Times New Roman"/>
                  </w:rPr>
                  <w:t xml:space="preserve">, M., Dillon, J., </w:t>
                </w:r>
                <w:proofErr w:type="spellStart"/>
                <w:r w:rsidR="00956BAE">
                  <w:rPr>
                    <w:rFonts w:ascii="Times New Roman" w:eastAsia="Times New Roman" w:hAnsi="Times New Roman" w:cs="Times New Roman"/>
                  </w:rPr>
                  <w:t>Bissler</w:t>
                </w:r>
                <w:proofErr w:type="spellEnd"/>
                <w:r w:rsidR="00956BAE">
                  <w:rPr>
                    <w:rFonts w:ascii="Times New Roman" w:eastAsia="Times New Roman" w:hAnsi="Times New Roman" w:cs="Times New Roman"/>
                  </w:rPr>
                  <w:t xml:space="preserve">, J., </w:t>
                </w:r>
                <w:proofErr w:type="spellStart"/>
                <w:r w:rsidR="00956BAE">
                  <w:rPr>
                    <w:rFonts w:ascii="Times New Roman" w:eastAsia="Times New Roman" w:hAnsi="Times New Roman" w:cs="Times New Roman"/>
                  </w:rPr>
                  <w:t>Siroky</w:t>
                </w:r>
                <w:proofErr w:type="spellEnd"/>
                <w:r w:rsidR="00956BAE">
                  <w:rPr>
                    <w:rFonts w:ascii="Times New Roman" w:eastAsia="Times New Roman" w:hAnsi="Times New Roman" w:cs="Times New Roman"/>
                  </w:rPr>
                  <w:t>, B., Bell, P. (2014). Characterization of renal toxicity in mice administered the marine biotoxin domoic acid. Journal of the American Society of Nephrology, 25(6), 1187-1197.</w:t>
                </w:r>
              </w:ins>
            </w:sdtContent>
          </w:sdt>
        </w:p>
      </w:sdtContent>
    </w:sdt>
    <w:sdt>
      <w:sdtPr>
        <w:tag w:val="goog_rdk_235"/>
        <w:id w:val="975116927"/>
      </w:sdtPr>
      <w:sdtEndPr/>
      <w:sdtContent>
        <w:p w14:paraId="00000077" w14:textId="77777777" w:rsidR="00615C2E" w:rsidRDefault="00E94D5C">
          <w:pPr>
            <w:ind w:left="270" w:hanging="270"/>
            <w:rPr>
              <w:ins w:id="399" w:author="Keith Skiles" w:date="2021-09-07T13:37:00Z"/>
              <w:rFonts w:ascii="Times New Roman" w:eastAsia="Times New Roman" w:hAnsi="Times New Roman" w:cs="Times New Roman"/>
            </w:rPr>
          </w:pPr>
          <w:sdt>
            <w:sdtPr>
              <w:tag w:val="goog_rdk_234"/>
              <w:id w:val="1276908001"/>
            </w:sdtPr>
            <w:sdtEndPr/>
            <w:sdtContent>
              <w:ins w:id="400" w:author="Keith Skiles" w:date="2021-09-07T13:37:00Z">
                <w:r w:rsidR="00956BAE">
                  <w:rPr>
                    <w:rFonts w:ascii="Times New Roman" w:eastAsia="Times New Roman" w:hAnsi="Times New Roman" w:cs="Times New Roman"/>
                  </w:rPr>
                  <w:t xml:space="preserve">Grattan, L., Boushey, C., Liang, Y., Lefebvre, K., Castellon, L., Roberts, K., </w:t>
                </w:r>
                <w:proofErr w:type="spellStart"/>
                <w:r w:rsidR="00956BAE">
                  <w:rPr>
                    <w:rFonts w:ascii="Times New Roman" w:eastAsia="Times New Roman" w:hAnsi="Times New Roman" w:cs="Times New Roman"/>
                  </w:rPr>
                  <w:t>Toben</w:t>
                </w:r>
                <w:proofErr w:type="spellEnd"/>
                <w:r w:rsidR="00956BAE">
                  <w:rPr>
                    <w:rFonts w:ascii="Times New Roman" w:eastAsia="Times New Roman" w:hAnsi="Times New Roman" w:cs="Times New Roman"/>
                  </w:rPr>
                  <w:t>, A. Morris, J. (2018). Repeated dietary exposure to low levels of domoic acid and problems with everyday memory: research to public health outreach. Toxins (Basel), 10(3), 103.</w:t>
                </w:r>
              </w:ins>
            </w:sdtContent>
          </w:sdt>
        </w:p>
      </w:sdtContent>
    </w:sdt>
    <w:sdt>
      <w:sdtPr>
        <w:tag w:val="goog_rdk_237"/>
        <w:id w:val="941026977"/>
      </w:sdtPr>
      <w:sdtEndPr/>
      <w:sdtContent>
        <w:p w14:paraId="00000078" w14:textId="77777777" w:rsidR="00615C2E" w:rsidRDefault="00E94D5C">
          <w:pPr>
            <w:ind w:left="270" w:hanging="270"/>
            <w:rPr>
              <w:ins w:id="401" w:author="Keith Skiles" w:date="2021-09-07T13:37:00Z"/>
              <w:rFonts w:ascii="Times New Roman" w:eastAsia="Times New Roman" w:hAnsi="Times New Roman" w:cs="Times New Roman"/>
            </w:rPr>
          </w:pPr>
          <w:sdt>
            <w:sdtPr>
              <w:tag w:val="goog_rdk_236"/>
              <w:id w:val="-904059191"/>
            </w:sdtPr>
            <w:sdtEndPr/>
            <w:sdtContent>
              <w:proofErr w:type="spellStart"/>
              <w:ins w:id="402" w:author="Keith Skiles" w:date="2021-09-07T13:37:00Z">
                <w:r w:rsidR="00956BAE">
                  <w:rPr>
                    <w:rFonts w:ascii="Times New Roman" w:eastAsia="Times New Roman" w:hAnsi="Times New Roman" w:cs="Times New Roman"/>
                  </w:rPr>
                  <w:t>Lelong</w:t>
                </w:r>
                <w:proofErr w:type="spellEnd"/>
                <w:r w:rsidR="00956BAE">
                  <w:rPr>
                    <w:rFonts w:ascii="Times New Roman" w:eastAsia="Times New Roman" w:hAnsi="Times New Roman" w:cs="Times New Roman"/>
                  </w:rPr>
                  <w:t xml:space="preserve">, A., </w:t>
                </w:r>
                <w:proofErr w:type="spellStart"/>
                <w:r w:rsidR="00956BAE">
                  <w:rPr>
                    <w:rFonts w:ascii="Times New Roman" w:eastAsia="Times New Roman" w:hAnsi="Times New Roman" w:cs="Times New Roman"/>
                  </w:rPr>
                  <w:t>Hegaret</w:t>
                </w:r>
                <w:proofErr w:type="spellEnd"/>
                <w:r w:rsidR="00956BAE">
                  <w:rPr>
                    <w:rFonts w:ascii="Times New Roman" w:eastAsia="Times New Roman" w:hAnsi="Times New Roman" w:cs="Times New Roman"/>
                  </w:rPr>
                  <w:t xml:space="preserve">, H., </w:t>
                </w:r>
                <w:proofErr w:type="spellStart"/>
                <w:r w:rsidR="00956BAE">
                  <w:rPr>
                    <w:rFonts w:ascii="Times New Roman" w:eastAsia="Times New Roman" w:hAnsi="Times New Roman" w:cs="Times New Roman"/>
                  </w:rPr>
                  <w:t>Soudant</w:t>
                </w:r>
                <w:proofErr w:type="spellEnd"/>
                <w:r w:rsidR="00956BAE">
                  <w:rPr>
                    <w:rFonts w:ascii="Times New Roman" w:eastAsia="Times New Roman" w:hAnsi="Times New Roman" w:cs="Times New Roman"/>
                  </w:rPr>
                  <w:t>, P. (2014). Link between domoic acid production and cell physiology after exchange of bacterial communities between toxic Pseudo-</w:t>
                </w:r>
                <w:proofErr w:type="spellStart"/>
                <w:r w:rsidR="00956BAE">
                  <w:rPr>
                    <w:rFonts w:ascii="Times New Roman" w:eastAsia="Times New Roman" w:hAnsi="Times New Roman" w:cs="Times New Roman"/>
                  </w:rPr>
                  <w:t>nitzschia</w:t>
                </w:r>
                <w:proofErr w:type="spellEnd"/>
                <w:r w:rsidR="00956BAE">
                  <w:rPr>
                    <w:rFonts w:ascii="Times New Roman" w:eastAsia="Times New Roman" w:hAnsi="Times New Roman" w:cs="Times New Roman"/>
                  </w:rPr>
                  <w:t xml:space="preserve"> </w:t>
                </w:r>
                <w:proofErr w:type="spellStart"/>
                <w:r w:rsidR="00956BAE">
                  <w:rPr>
                    <w:rFonts w:ascii="Times New Roman" w:eastAsia="Times New Roman" w:hAnsi="Times New Roman" w:cs="Times New Roman"/>
                  </w:rPr>
                  <w:t>multiseries</w:t>
                </w:r>
                <w:proofErr w:type="spellEnd"/>
                <w:r w:rsidR="00956BAE">
                  <w:rPr>
                    <w:rFonts w:ascii="Times New Roman" w:eastAsia="Times New Roman" w:hAnsi="Times New Roman" w:cs="Times New Roman"/>
                  </w:rPr>
                  <w:t xml:space="preserve"> and non-toxic Pseudo-</w:t>
                </w:r>
                <w:proofErr w:type="spellStart"/>
                <w:r w:rsidR="00956BAE">
                  <w:rPr>
                    <w:rFonts w:ascii="Times New Roman" w:eastAsia="Times New Roman" w:hAnsi="Times New Roman" w:cs="Times New Roman"/>
                  </w:rPr>
                  <w:t>nitzschia</w:t>
                </w:r>
                <w:proofErr w:type="spellEnd"/>
                <w:r w:rsidR="00956BAE">
                  <w:rPr>
                    <w:rFonts w:ascii="Times New Roman" w:eastAsia="Times New Roman" w:hAnsi="Times New Roman" w:cs="Times New Roman"/>
                  </w:rPr>
                  <w:t xml:space="preserve"> </w:t>
                </w:r>
                <w:proofErr w:type="spellStart"/>
                <w:r w:rsidR="00956BAE">
                  <w:rPr>
                    <w:rFonts w:ascii="Times New Roman" w:eastAsia="Times New Roman" w:hAnsi="Times New Roman" w:cs="Times New Roman"/>
                  </w:rPr>
                  <w:t>delicatissima</w:t>
                </w:r>
                <w:proofErr w:type="spellEnd"/>
                <w:r w:rsidR="00956BAE">
                  <w:rPr>
                    <w:rFonts w:ascii="Times New Roman" w:eastAsia="Times New Roman" w:hAnsi="Times New Roman" w:cs="Times New Roman"/>
                  </w:rPr>
                  <w:t>. Marine Drugs, 12(6), 3587-3607.</w:t>
                </w:r>
              </w:ins>
            </w:sdtContent>
          </w:sdt>
        </w:p>
      </w:sdtContent>
    </w:sdt>
    <w:sdt>
      <w:sdtPr>
        <w:tag w:val="goog_rdk_239"/>
        <w:id w:val="-941910891"/>
      </w:sdtPr>
      <w:sdtEndPr/>
      <w:sdtContent>
        <w:p w14:paraId="00000079" w14:textId="77777777" w:rsidR="00615C2E" w:rsidRDefault="00E94D5C">
          <w:pPr>
            <w:ind w:left="270" w:hanging="270"/>
            <w:rPr>
              <w:ins w:id="403" w:author="Keith Skiles" w:date="2021-09-07T13:37:00Z"/>
              <w:rFonts w:ascii="Times New Roman" w:eastAsia="Times New Roman" w:hAnsi="Times New Roman" w:cs="Times New Roman"/>
            </w:rPr>
          </w:pPr>
          <w:sdt>
            <w:sdtPr>
              <w:tag w:val="goog_rdk_238"/>
              <w:id w:val="-132177467"/>
            </w:sdtPr>
            <w:sdtEndPr/>
            <w:sdtContent>
              <w:proofErr w:type="spellStart"/>
              <w:ins w:id="404" w:author="Keith Skiles" w:date="2021-09-07T13:37:00Z">
                <w:r w:rsidR="00956BAE">
                  <w:rPr>
                    <w:rFonts w:ascii="Times New Roman" w:eastAsia="Times New Roman" w:hAnsi="Times New Roman" w:cs="Times New Roman"/>
                  </w:rPr>
                  <w:t>Thorel</w:t>
                </w:r>
                <w:proofErr w:type="spellEnd"/>
                <w:r w:rsidR="00956BAE">
                  <w:rPr>
                    <w:rFonts w:ascii="Times New Roman" w:eastAsia="Times New Roman" w:hAnsi="Times New Roman" w:cs="Times New Roman"/>
                  </w:rPr>
                  <w:t xml:space="preserve">, M., </w:t>
                </w:r>
                <w:proofErr w:type="spellStart"/>
                <w:r w:rsidR="00956BAE">
                  <w:rPr>
                    <w:rFonts w:ascii="Times New Roman" w:eastAsia="Times New Roman" w:hAnsi="Times New Roman" w:cs="Times New Roman"/>
                  </w:rPr>
                  <w:t>Claquin</w:t>
                </w:r>
                <w:proofErr w:type="spellEnd"/>
                <w:r w:rsidR="00956BAE">
                  <w:rPr>
                    <w:rFonts w:ascii="Times New Roman" w:eastAsia="Times New Roman" w:hAnsi="Times New Roman" w:cs="Times New Roman"/>
                  </w:rPr>
                  <w:t xml:space="preserve">, P., </w:t>
                </w:r>
                <w:proofErr w:type="spellStart"/>
                <w:r w:rsidR="00956BAE">
                  <w:rPr>
                    <w:rFonts w:ascii="Times New Roman" w:eastAsia="Times New Roman" w:hAnsi="Times New Roman" w:cs="Times New Roman"/>
                  </w:rPr>
                  <w:t>Schapira</w:t>
                </w:r>
                <w:proofErr w:type="spellEnd"/>
                <w:r w:rsidR="00956BAE">
                  <w:rPr>
                    <w:rFonts w:ascii="Times New Roman" w:eastAsia="Times New Roman" w:hAnsi="Times New Roman" w:cs="Times New Roman"/>
                  </w:rPr>
                  <w:t xml:space="preserve">, M., Le </w:t>
                </w:r>
                <w:proofErr w:type="spellStart"/>
                <w:r w:rsidR="00956BAE">
                  <w:rPr>
                    <w:rFonts w:ascii="Times New Roman" w:eastAsia="Times New Roman" w:hAnsi="Times New Roman" w:cs="Times New Roman"/>
                  </w:rPr>
                  <w:t>Gendre</w:t>
                </w:r>
                <w:proofErr w:type="spellEnd"/>
                <w:r w:rsidR="00956BAE">
                  <w:rPr>
                    <w:rFonts w:ascii="Times New Roman" w:eastAsia="Times New Roman" w:hAnsi="Times New Roman" w:cs="Times New Roman"/>
                  </w:rPr>
                  <w:t xml:space="preserve">, R., </w:t>
                </w:r>
                <w:proofErr w:type="spellStart"/>
                <w:r w:rsidR="00956BAE">
                  <w:rPr>
                    <w:rFonts w:ascii="Times New Roman" w:eastAsia="Times New Roman" w:hAnsi="Times New Roman" w:cs="Times New Roman"/>
                  </w:rPr>
                  <w:t>Riou</w:t>
                </w:r>
                <w:proofErr w:type="spellEnd"/>
                <w:r w:rsidR="00956BAE">
                  <w:rPr>
                    <w:rFonts w:ascii="Times New Roman" w:eastAsia="Times New Roman" w:hAnsi="Times New Roman" w:cs="Times New Roman"/>
                  </w:rPr>
                  <w:t xml:space="preserve">, P., </w:t>
                </w:r>
                <w:proofErr w:type="spellStart"/>
                <w:r w:rsidR="00956BAE">
                  <w:rPr>
                    <w:rFonts w:ascii="Times New Roman" w:eastAsia="Times New Roman" w:hAnsi="Times New Roman" w:cs="Times New Roman"/>
                  </w:rPr>
                  <w:t>Goux</w:t>
                </w:r>
                <w:proofErr w:type="spellEnd"/>
                <w:r w:rsidR="00956BAE">
                  <w:rPr>
                    <w:rFonts w:ascii="Times New Roman" w:eastAsia="Times New Roman" w:hAnsi="Times New Roman" w:cs="Times New Roman"/>
                  </w:rPr>
                  <w:t xml:space="preserve">, D., Le Roy, B., </w:t>
                </w:r>
                <w:proofErr w:type="spellStart"/>
                <w:r w:rsidR="00956BAE">
                  <w:rPr>
                    <w:rFonts w:ascii="Times New Roman" w:eastAsia="Times New Roman" w:hAnsi="Times New Roman" w:cs="Times New Roman"/>
                  </w:rPr>
                  <w:t>Raimbault</w:t>
                </w:r>
                <w:proofErr w:type="spellEnd"/>
                <w:r w:rsidR="00956BAE">
                  <w:rPr>
                    <w:rFonts w:ascii="Times New Roman" w:eastAsia="Times New Roman" w:hAnsi="Times New Roman" w:cs="Times New Roman"/>
                  </w:rPr>
                  <w:t xml:space="preserve">, V., </w:t>
                </w:r>
                <w:proofErr w:type="spellStart"/>
                <w:r w:rsidR="00956BAE">
                  <w:rPr>
                    <w:rFonts w:ascii="Times New Roman" w:eastAsia="Times New Roman" w:hAnsi="Times New Roman" w:cs="Times New Roman"/>
                  </w:rPr>
                  <w:t>Deton-Cabanillas</w:t>
                </w:r>
                <w:proofErr w:type="spellEnd"/>
                <w:r w:rsidR="00956BAE">
                  <w:rPr>
                    <w:rFonts w:ascii="Times New Roman" w:eastAsia="Times New Roman" w:hAnsi="Times New Roman" w:cs="Times New Roman"/>
                  </w:rPr>
                  <w:t xml:space="preserve">, A., </w:t>
                </w:r>
                <w:proofErr w:type="spellStart"/>
                <w:r w:rsidR="00956BAE">
                  <w:rPr>
                    <w:rFonts w:ascii="Times New Roman" w:eastAsia="Times New Roman" w:hAnsi="Times New Roman" w:cs="Times New Roman"/>
                  </w:rPr>
                  <w:t>Bazin</w:t>
                </w:r>
                <w:proofErr w:type="spellEnd"/>
                <w:r w:rsidR="00956BAE">
                  <w:rPr>
                    <w:rFonts w:ascii="Times New Roman" w:eastAsia="Times New Roman" w:hAnsi="Times New Roman" w:cs="Times New Roman"/>
                  </w:rPr>
                  <w:t>, P., Kientz-</w:t>
                </w:r>
                <w:proofErr w:type="spellStart"/>
                <w:r w:rsidR="00956BAE">
                  <w:rPr>
                    <w:rFonts w:ascii="Times New Roman" w:eastAsia="Times New Roman" w:hAnsi="Times New Roman" w:cs="Times New Roman"/>
                  </w:rPr>
                  <w:t>Bouchart</w:t>
                </w:r>
                <w:proofErr w:type="spellEnd"/>
                <w:r w:rsidR="00956BAE">
                  <w:rPr>
                    <w:rFonts w:ascii="Times New Roman" w:eastAsia="Times New Roman" w:hAnsi="Times New Roman" w:cs="Times New Roman"/>
                  </w:rPr>
                  <w:t xml:space="preserve">, V., </w:t>
                </w:r>
                <w:proofErr w:type="spellStart"/>
                <w:r w:rsidR="00956BAE">
                  <w:rPr>
                    <w:rFonts w:ascii="Times New Roman" w:eastAsia="Times New Roman" w:hAnsi="Times New Roman" w:cs="Times New Roman"/>
                  </w:rPr>
                  <w:t>Fauchot</w:t>
                </w:r>
                <w:proofErr w:type="spellEnd"/>
                <w:r w:rsidR="00956BAE">
                  <w:rPr>
                    <w:rFonts w:ascii="Times New Roman" w:eastAsia="Times New Roman" w:hAnsi="Times New Roman" w:cs="Times New Roman"/>
                  </w:rPr>
                  <w:t>, J. (2017). Nutrient ratios influence variability in Pseudo-</w:t>
                </w:r>
                <w:proofErr w:type="spellStart"/>
                <w:r w:rsidR="00956BAE">
                  <w:rPr>
                    <w:rFonts w:ascii="Times New Roman" w:eastAsia="Times New Roman" w:hAnsi="Times New Roman" w:cs="Times New Roman"/>
                  </w:rPr>
                  <w:t>nitzschia</w:t>
                </w:r>
                <w:proofErr w:type="spellEnd"/>
                <w:r w:rsidR="00956BAE">
                  <w:rPr>
                    <w:rFonts w:ascii="Times New Roman" w:eastAsia="Times New Roman" w:hAnsi="Times New Roman" w:cs="Times New Roman"/>
                  </w:rPr>
                  <w:t xml:space="preserve"> species diversity and particulate domoic acid production in the Bay of Seine (France). Harmful Algae, 68, 192-205. </w:t>
                </w:r>
              </w:ins>
            </w:sdtContent>
          </w:sdt>
        </w:p>
      </w:sdtContent>
    </w:sdt>
    <w:sdt>
      <w:sdtPr>
        <w:tag w:val="goog_rdk_241"/>
        <w:id w:val="-257287754"/>
      </w:sdtPr>
      <w:sdtEndPr/>
      <w:sdtContent>
        <w:p w14:paraId="0000007A" w14:textId="77777777" w:rsidR="00615C2E" w:rsidRDefault="00E94D5C">
          <w:pPr>
            <w:ind w:left="270" w:hanging="270"/>
            <w:rPr>
              <w:ins w:id="405" w:author="Keith Skiles" w:date="2021-09-07T13:37:00Z"/>
              <w:rFonts w:ascii="Times New Roman" w:eastAsia="Times New Roman" w:hAnsi="Times New Roman" w:cs="Times New Roman"/>
            </w:rPr>
          </w:pPr>
          <w:sdt>
            <w:sdtPr>
              <w:tag w:val="goog_rdk_240"/>
              <w:id w:val="1692253666"/>
            </w:sdtPr>
            <w:sdtEndPr/>
            <w:sdtContent>
              <w:ins w:id="406" w:author="Keith Skiles" w:date="2021-09-07T13:37:00Z">
                <w:r w:rsidR="00956BAE">
                  <w:rPr>
                    <w:rFonts w:ascii="Times New Roman" w:eastAsia="Times New Roman" w:hAnsi="Times New Roman" w:cs="Times New Roman"/>
                  </w:rPr>
                  <w:t xml:space="preserve">Anderson DM, </w:t>
                </w:r>
                <w:proofErr w:type="spellStart"/>
                <w:r w:rsidR="00956BAE">
                  <w:rPr>
                    <w:rFonts w:ascii="Times New Roman" w:eastAsia="Times New Roman" w:hAnsi="Times New Roman" w:cs="Times New Roman"/>
                  </w:rPr>
                  <w:t>Fensin</w:t>
                </w:r>
                <w:proofErr w:type="spellEnd"/>
                <w:r w:rsidR="00956BAE">
                  <w:rPr>
                    <w:rFonts w:ascii="Times New Roman" w:eastAsia="Times New Roman" w:hAnsi="Times New Roman" w:cs="Times New Roman"/>
                  </w:rPr>
                  <w:t xml:space="preserve"> E, </w:t>
                </w:r>
                <w:proofErr w:type="spellStart"/>
                <w:r w:rsidR="00956BAE">
                  <w:rPr>
                    <w:rFonts w:ascii="Times New Roman" w:eastAsia="Times New Roman" w:hAnsi="Times New Roman" w:cs="Times New Roman"/>
                  </w:rPr>
                  <w:t>Gobler</w:t>
                </w:r>
                <w:proofErr w:type="spellEnd"/>
                <w:r w:rsidR="00956BAE">
                  <w:rPr>
                    <w:rFonts w:ascii="Times New Roman" w:eastAsia="Times New Roman" w:hAnsi="Times New Roman" w:cs="Times New Roman"/>
                  </w:rPr>
                  <w:t xml:space="preserve"> CJ, </w:t>
                </w:r>
                <w:proofErr w:type="spellStart"/>
                <w:r w:rsidR="00956BAE">
                  <w:rPr>
                    <w:rFonts w:ascii="Times New Roman" w:eastAsia="Times New Roman" w:hAnsi="Times New Roman" w:cs="Times New Roman"/>
                  </w:rPr>
                  <w:t>Hoeglund</w:t>
                </w:r>
                <w:proofErr w:type="spellEnd"/>
                <w:r w:rsidR="00956BAE">
                  <w:rPr>
                    <w:rFonts w:ascii="Times New Roman" w:eastAsia="Times New Roman" w:hAnsi="Times New Roman" w:cs="Times New Roman"/>
                  </w:rPr>
                  <w:t xml:space="preserve"> AE, Hubbard KA, </w:t>
                </w:r>
                <w:proofErr w:type="spellStart"/>
                <w:r w:rsidR="00956BAE">
                  <w:rPr>
                    <w:rFonts w:ascii="Times New Roman" w:eastAsia="Times New Roman" w:hAnsi="Times New Roman" w:cs="Times New Roman"/>
                  </w:rPr>
                  <w:t>Kulis</w:t>
                </w:r>
                <w:proofErr w:type="spellEnd"/>
                <w:r w:rsidR="00956BAE">
                  <w:rPr>
                    <w:rFonts w:ascii="Times New Roman" w:eastAsia="Times New Roman" w:hAnsi="Times New Roman" w:cs="Times New Roman"/>
                  </w:rPr>
                  <w:t xml:space="preserve"> DM, Landsberg JH, Lefebvre KA, </w:t>
                </w:r>
                <w:proofErr w:type="spellStart"/>
                <w:r w:rsidR="00956BAE">
                  <w:rPr>
                    <w:rFonts w:ascii="Times New Roman" w:eastAsia="Times New Roman" w:hAnsi="Times New Roman" w:cs="Times New Roman"/>
                  </w:rPr>
                  <w:t>Provoost</w:t>
                </w:r>
                <w:proofErr w:type="spellEnd"/>
                <w:r w:rsidR="00956BAE">
                  <w:rPr>
                    <w:rFonts w:ascii="Times New Roman" w:eastAsia="Times New Roman" w:hAnsi="Times New Roman" w:cs="Times New Roman"/>
                  </w:rPr>
                  <w:t xml:space="preserve"> P, </w:t>
                </w:r>
                <w:proofErr w:type="spellStart"/>
                <w:r w:rsidR="00956BAE">
                  <w:rPr>
                    <w:rFonts w:ascii="Times New Roman" w:eastAsia="Times New Roman" w:hAnsi="Times New Roman" w:cs="Times New Roman"/>
                  </w:rPr>
                  <w:t>Richlen</w:t>
                </w:r>
                <w:proofErr w:type="spellEnd"/>
                <w:r w:rsidR="00956BAE">
                  <w:rPr>
                    <w:rFonts w:ascii="Times New Roman" w:eastAsia="Times New Roman" w:hAnsi="Times New Roman" w:cs="Times New Roman"/>
                  </w:rPr>
                  <w:t xml:space="preserve"> MR, Smith JL, Solow AR, Trainer VL. Marine harmful algal blooms (HABs) in the United States: History, current status and future trends. Harmful Algae. 2021;102: Article 101975.</w:t>
                </w:r>
              </w:ins>
            </w:sdtContent>
          </w:sdt>
        </w:p>
      </w:sdtContent>
    </w:sdt>
    <w:sdt>
      <w:sdtPr>
        <w:tag w:val="goog_rdk_243"/>
        <w:id w:val="-1790659538"/>
      </w:sdtPr>
      <w:sdtEndPr/>
      <w:sdtContent>
        <w:p w14:paraId="0000007B" w14:textId="77777777" w:rsidR="00615C2E" w:rsidRDefault="00E94D5C">
          <w:pPr>
            <w:ind w:left="270" w:hanging="270"/>
            <w:rPr>
              <w:ins w:id="407" w:author="Keith Skiles" w:date="2021-09-07T13:37:00Z"/>
              <w:rFonts w:ascii="Times New Roman" w:eastAsia="Times New Roman" w:hAnsi="Times New Roman" w:cs="Times New Roman"/>
            </w:rPr>
          </w:pPr>
          <w:sdt>
            <w:sdtPr>
              <w:tag w:val="goog_rdk_242"/>
              <w:id w:val="-1626534666"/>
            </w:sdtPr>
            <w:sdtEndPr/>
            <w:sdtContent>
              <w:ins w:id="408" w:author="Keith Skiles" w:date="2021-09-07T13:37:00Z">
                <w:r w:rsidR="00956BAE">
                  <w:rPr>
                    <w:rFonts w:ascii="Times New Roman" w:eastAsia="Times New Roman" w:hAnsi="Times New Roman" w:cs="Times New Roman"/>
                  </w:rPr>
                  <w:t xml:space="preserve">Deeds JR, </w:t>
                </w:r>
                <w:proofErr w:type="spellStart"/>
                <w:r w:rsidR="00956BAE">
                  <w:rPr>
                    <w:rFonts w:ascii="Times New Roman" w:eastAsia="Times New Roman" w:hAnsi="Times New Roman" w:cs="Times New Roman"/>
                  </w:rPr>
                  <w:t>Stutts</w:t>
                </w:r>
                <w:proofErr w:type="spellEnd"/>
                <w:r w:rsidR="00956BAE">
                  <w:rPr>
                    <w:rFonts w:ascii="Times New Roman" w:eastAsia="Times New Roman" w:hAnsi="Times New Roman" w:cs="Times New Roman"/>
                  </w:rPr>
                  <w:t xml:space="preserve"> WL, </w:t>
                </w:r>
                <w:proofErr w:type="spellStart"/>
                <w:r w:rsidR="00956BAE">
                  <w:rPr>
                    <w:rFonts w:ascii="Times New Roman" w:eastAsia="Times New Roman" w:hAnsi="Times New Roman" w:cs="Times New Roman"/>
                  </w:rPr>
                  <w:t>Celiz</w:t>
                </w:r>
                <w:proofErr w:type="spellEnd"/>
                <w:r w:rsidR="00956BAE">
                  <w:rPr>
                    <w:rFonts w:ascii="Times New Roman" w:eastAsia="Times New Roman" w:hAnsi="Times New Roman" w:cs="Times New Roman"/>
                  </w:rPr>
                  <w:t xml:space="preserve"> MD, MacLeod J, Hamilton AE, Lewis BJ, Miller DW, Kanwit K, Smith JL, </w:t>
                </w:r>
                <w:proofErr w:type="spellStart"/>
                <w:r w:rsidR="00956BAE">
                  <w:rPr>
                    <w:rFonts w:ascii="Times New Roman" w:eastAsia="Times New Roman" w:hAnsi="Times New Roman" w:cs="Times New Roman"/>
                  </w:rPr>
                  <w:t>Kulis</w:t>
                </w:r>
                <w:proofErr w:type="spellEnd"/>
                <w:r w:rsidR="00956BAE">
                  <w:rPr>
                    <w:rFonts w:ascii="Times New Roman" w:eastAsia="Times New Roman" w:hAnsi="Times New Roman" w:cs="Times New Roman"/>
                  </w:rPr>
                  <w:t xml:space="preserve"> DM, McCarron P, Rauschenberg CD, Burnell CA, Archer SD, Borchert J, Lankford SK. Dihydrodinophysistoxin-1 Produced by </w:t>
                </w:r>
                <w:proofErr w:type="spellStart"/>
                <w:r w:rsidR="00956BAE">
                  <w:rPr>
                    <w:rFonts w:ascii="Times New Roman" w:eastAsia="Times New Roman" w:hAnsi="Times New Roman" w:cs="Times New Roman"/>
                  </w:rPr>
                  <w:t>Dinophysis</w:t>
                </w:r>
                <w:proofErr w:type="spellEnd"/>
                <w:r w:rsidR="00956BAE">
                  <w:rPr>
                    <w:rFonts w:ascii="Times New Roman" w:eastAsia="Times New Roman" w:hAnsi="Times New Roman" w:cs="Times New Roman"/>
                  </w:rPr>
                  <w:t xml:space="preserve"> </w:t>
                </w:r>
                <w:proofErr w:type="spellStart"/>
                <w:r w:rsidR="00956BAE">
                  <w:rPr>
                    <w:rFonts w:ascii="Times New Roman" w:eastAsia="Times New Roman" w:hAnsi="Times New Roman" w:cs="Times New Roman"/>
                  </w:rPr>
                  <w:t>norvegica</w:t>
                </w:r>
                <w:proofErr w:type="spellEnd"/>
                <w:r w:rsidR="00956BAE">
                  <w:rPr>
                    <w:rFonts w:ascii="Times New Roman" w:eastAsia="Times New Roman" w:hAnsi="Times New Roman" w:cs="Times New Roman"/>
                  </w:rPr>
                  <w:t xml:space="preserve"> in the Gulf of Maine, USA and Its Accumulation in Shellfish. Toxins. 2020; 12(9):533.</w:t>
                </w:r>
              </w:ins>
            </w:sdtContent>
          </w:sdt>
        </w:p>
      </w:sdtContent>
    </w:sdt>
    <w:sdt>
      <w:sdtPr>
        <w:tag w:val="goog_rdk_245"/>
        <w:id w:val="-2044359152"/>
      </w:sdtPr>
      <w:sdtEndPr/>
      <w:sdtContent>
        <w:p w14:paraId="0000007C" w14:textId="77777777" w:rsidR="00615C2E" w:rsidRDefault="00E94D5C">
          <w:pPr>
            <w:ind w:left="270" w:hanging="270"/>
            <w:rPr>
              <w:ins w:id="409" w:author="Keith Skiles" w:date="2021-09-07T13:37:00Z"/>
              <w:rFonts w:ascii="Times New Roman" w:eastAsia="Times New Roman" w:hAnsi="Times New Roman" w:cs="Times New Roman"/>
            </w:rPr>
          </w:pPr>
          <w:sdt>
            <w:sdtPr>
              <w:tag w:val="goog_rdk_244"/>
              <w:id w:val="-1524784151"/>
            </w:sdtPr>
            <w:sdtEndPr/>
            <w:sdtContent>
              <w:proofErr w:type="spellStart"/>
              <w:ins w:id="410" w:author="Keith Skiles" w:date="2021-09-07T13:37:00Z">
                <w:r w:rsidR="00956BAE">
                  <w:rPr>
                    <w:rFonts w:ascii="Times New Roman" w:eastAsia="Times New Roman" w:hAnsi="Times New Roman" w:cs="Times New Roman"/>
                  </w:rPr>
                  <w:t>Hattenrath</w:t>
                </w:r>
                <w:proofErr w:type="spellEnd"/>
                <w:r w:rsidR="00956BAE">
                  <w:rPr>
                    <w:rFonts w:ascii="Times New Roman" w:eastAsia="Times New Roman" w:hAnsi="Times New Roman" w:cs="Times New Roman"/>
                  </w:rPr>
                  <w:t xml:space="preserve">-Lehmann TK, </w:t>
                </w:r>
                <w:proofErr w:type="spellStart"/>
                <w:r w:rsidR="00956BAE">
                  <w:rPr>
                    <w:rFonts w:ascii="Times New Roman" w:eastAsia="Times New Roman" w:hAnsi="Times New Roman" w:cs="Times New Roman"/>
                  </w:rPr>
                  <w:t>Marcoval</w:t>
                </w:r>
                <w:proofErr w:type="spellEnd"/>
                <w:r w:rsidR="00956BAE">
                  <w:rPr>
                    <w:rFonts w:ascii="Times New Roman" w:eastAsia="Times New Roman" w:hAnsi="Times New Roman" w:cs="Times New Roman"/>
                  </w:rPr>
                  <w:t xml:space="preserve"> MA, Berry DL, Fire S, Wang Z, Morton SL, </w:t>
                </w:r>
                <w:proofErr w:type="spellStart"/>
                <w:r w:rsidR="00956BAE">
                  <w:rPr>
                    <w:rFonts w:ascii="Times New Roman" w:eastAsia="Times New Roman" w:hAnsi="Times New Roman" w:cs="Times New Roman"/>
                  </w:rPr>
                  <w:t>Gobler</w:t>
                </w:r>
                <w:proofErr w:type="spellEnd"/>
                <w:r w:rsidR="00956BAE">
                  <w:rPr>
                    <w:rFonts w:ascii="Times New Roman" w:eastAsia="Times New Roman" w:hAnsi="Times New Roman" w:cs="Times New Roman"/>
                  </w:rPr>
                  <w:t xml:space="preserve"> CJ. The emergence of </w:t>
                </w:r>
                <w:proofErr w:type="spellStart"/>
                <w:r w:rsidR="00956BAE">
                  <w:rPr>
                    <w:rFonts w:ascii="Times New Roman" w:eastAsia="Times New Roman" w:hAnsi="Times New Roman" w:cs="Times New Roman"/>
                  </w:rPr>
                  <w:t>Dinophysis</w:t>
                </w:r>
                <w:proofErr w:type="spellEnd"/>
                <w:r w:rsidR="00956BAE">
                  <w:rPr>
                    <w:rFonts w:ascii="Times New Roman" w:eastAsia="Times New Roman" w:hAnsi="Times New Roman" w:cs="Times New Roman"/>
                  </w:rPr>
                  <w:t xml:space="preserve"> acuminata blooms and DSP toxins in shellfish in New York waters. Harmful Algae. 2013; 26: 33-44.</w:t>
                </w:r>
              </w:ins>
            </w:sdtContent>
          </w:sdt>
        </w:p>
      </w:sdtContent>
    </w:sdt>
    <w:p w14:paraId="0000007D" w14:textId="77777777" w:rsidR="00615C2E" w:rsidRDefault="00E94D5C">
      <w:pPr>
        <w:ind w:left="270" w:hanging="270"/>
        <w:rPr>
          <w:rFonts w:ascii="Times New Roman" w:eastAsia="Times New Roman" w:hAnsi="Times New Roman" w:cs="Times New Roman"/>
        </w:rPr>
      </w:pPr>
      <w:sdt>
        <w:sdtPr>
          <w:tag w:val="goog_rdk_246"/>
          <w:id w:val="1468243001"/>
        </w:sdtPr>
        <w:sdtEndPr/>
        <w:sdtContent>
          <w:ins w:id="411" w:author="Keith Skiles" w:date="2021-09-07T13:37:00Z">
            <w:r w:rsidR="00956BAE">
              <w:rPr>
                <w:rFonts w:ascii="Times New Roman" w:eastAsia="Times New Roman" w:hAnsi="Times New Roman" w:cs="Times New Roman"/>
              </w:rPr>
              <w:t xml:space="preserve">Lloyd JK, </w:t>
            </w:r>
            <w:proofErr w:type="spellStart"/>
            <w:r w:rsidR="00956BAE">
              <w:rPr>
                <w:rFonts w:ascii="Times New Roman" w:eastAsia="Times New Roman" w:hAnsi="Times New Roman" w:cs="Times New Roman"/>
              </w:rPr>
              <w:t>Duchin</w:t>
            </w:r>
            <w:proofErr w:type="spellEnd"/>
            <w:r w:rsidR="00956BAE">
              <w:rPr>
                <w:rFonts w:ascii="Times New Roman" w:eastAsia="Times New Roman" w:hAnsi="Times New Roman" w:cs="Times New Roman"/>
              </w:rPr>
              <w:t xml:space="preserve"> JS, Borchert J, Flores Quintana H, Robertson A. Diarrhetic shellfish poisoning, Washington, USA, 2011. </w:t>
            </w:r>
            <w:proofErr w:type="spellStart"/>
            <w:r w:rsidR="00956BAE">
              <w:rPr>
                <w:rFonts w:ascii="Times New Roman" w:eastAsia="Times New Roman" w:hAnsi="Times New Roman" w:cs="Times New Roman"/>
              </w:rPr>
              <w:t>Emerg</w:t>
            </w:r>
            <w:proofErr w:type="spellEnd"/>
            <w:r w:rsidR="00956BAE">
              <w:rPr>
                <w:rFonts w:ascii="Times New Roman" w:eastAsia="Times New Roman" w:hAnsi="Times New Roman" w:cs="Times New Roman"/>
              </w:rPr>
              <w:t xml:space="preserve"> Infect Dis [Internet]. 2013 Aug [date cited]. http://dx.doi.org/10.3201/eid1908.121824</w:t>
            </w:r>
          </w:ins>
        </w:sdtContent>
      </w:sdt>
    </w:p>
    <w:sdt>
      <w:sdtPr>
        <w:tag w:val="goog_rdk_249"/>
        <w:id w:val="121888795"/>
      </w:sdtPr>
      <w:sdtEndPr/>
      <w:sdtContent>
        <w:p w14:paraId="0000007E" w14:textId="77777777" w:rsidR="00615C2E" w:rsidRDefault="00E94D5C">
          <w:pPr>
            <w:ind w:left="270" w:hanging="270"/>
            <w:rPr>
              <w:ins w:id="412" w:author="Keith Skiles" w:date="2021-09-07T13:55:00Z"/>
              <w:rFonts w:ascii="Times New Roman" w:eastAsia="Times New Roman" w:hAnsi="Times New Roman" w:cs="Times New Roman"/>
            </w:rPr>
          </w:pPr>
          <w:sdt>
            <w:sdtPr>
              <w:tag w:val="goog_rdk_248"/>
              <w:id w:val="-2049678874"/>
            </w:sdtPr>
            <w:sdtEndPr/>
            <w:sdtContent>
              <w:proofErr w:type="spellStart"/>
              <w:ins w:id="413" w:author="Keith Skiles" w:date="2021-09-07T13:55:00Z">
                <w:r w:rsidR="00956BAE">
                  <w:rPr>
                    <w:rFonts w:ascii="Times New Roman" w:eastAsia="Times New Roman" w:hAnsi="Times New Roman" w:cs="Times New Roman"/>
                  </w:rPr>
                  <w:t>Reguera</w:t>
                </w:r>
                <w:proofErr w:type="spellEnd"/>
                <w:r w:rsidR="00956BAE">
                  <w:rPr>
                    <w:rFonts w:ascii="Times New Roman" w:eastAsia="Times New Roman" w:hAnsi="Times New Roman" w:cs="Times New Roman"/>
                  </w:rPr>
                  <w:t xml:space="preserve"> B, </w:t>
                </w:r>
                <w:proofErr w:type="spellStart"/>
                <w:r w:rsidR="00956BAE">
                  <w:rPr>
                    <w:rFonts w:ascii="Times New Roman" w:eastAsia="Times New Roman" w:hAnsi="Times New Roman" w:cs="Times New Roman"/>
                  </w:rPr>
                  <w:t>Riobo</w:t>
                </w:r>
                <w:proofErr w:type="spellEnd"/>
                <w:r w:rsidR="00956BAE">
                  <w:rPr>
                    <w:rFonts w:ascii="Times New Roman" w:eastAsia="Times New Roman" w:hAnsi="Times New Roman" w:cs="Times New Roman"/>
                  </w:rPr>
                  <w:t xml:space="preserve"> P, Rodriguez F, Diaz PA, Pizarro G, Paz B, Franco JM, Blanco J. </w:t>
                </w:r>
                <w:proofErr w:type="spellStart"/>
                <w:r w:rsidR="00956BAE">
                  <w:rPr>
                    <w:rFonts w:ascii="Times New Roman" w:eastAsia="Times New Roman" w:hAnsi="Times New Roman" w:cs="Times New Roman"/>
                  </w:rPr>
                  <w:t>Dinophysis</w:t>
                </w:r>
                <w:proofErr w:type="spellEnd"/>
                <w:r w:rsidR="00956BAE">
                  <w:rPr>
                    <w:rFonts w:ascii="Times New Roman" w:eastAsia="Times New Roman" w:hAnsi="Times New Roman" w:cs="Times New Roman"/>
                  </w:rPr>
                  <w:t xml:space="preserve"> toxins: causative organisms, distribution and fate in shellfish. Marine Drugs. 2014; 12: 394-461.</w:t>
                </w:r>
              </w:ins>
            </w:sdtContent>
          </w:sdt>
        </w:p>
      </w:sdtContent>
    </w:sdt>
    <w:sdt>
      <w:sdtPr>
        <w:tag w:val="goog_rdk_251"/>
        <w:id w:val="1153184868"/>
      </w:sdtPr>
      <w:sdtEndPr/>
      <w:sdtContent>
        <w:p w14:paraId="0000007F" w14:textId="77777777" w:rsidR="00615C2E" w:rsidRDefault="00E94D5C">
          <w:pPr>
            <w:ind w:left="270" w:hanging="270"/>
            <w:rPr>
              <w:ins w:id="414" w:author="Keith Skiles" w:date="2021-09-07T13:55:00Z"/>
              <w:rFonts w:ascii="Times New Roman" w:eastAsia="Times New Roman" w:hAnsi="Times New Roman" w:cs="Times New Roman"/>
            </w:rPr>
          </w:pPr>
          <w:sdt>
            <w:sdtPr>
              <w:tag w:val="goog_rdk_250"/>
              <w:id w:val="-399444857"/>
            </w:sdtPr>
            <w:sdtEndPr/>
            <w:sdtContent>
              <w:ins w:id="415" w:author="Keith Skiles" w:date="2021-09-07T13:55:00Z">
                <w:r w:rsidR="00956BAE">
                  <w:rPr>
                    <w:rFonts w:ascii="Times New Roman" w:eastAsia="Times New Roman" w:hAnsi="Times New Roman" w:cs="Times New Roman"/>
                  </w:rPr>
                  <w:t xml:space="preserve">Taylor M, McIntyre L, </w:t>
                </w:r>
                <w:proofErr w:type="spellStart"/>
                <w:r w:rsidR="00956BAE">
                  <w:rPr>
                    <w:rFonts w:ascii="Times New Roman" w:eastAsia="Times New Roman" w:hAnsi="Times New Roman" w:cs="Times New Roman"/>
                  </w:rPr>
                  <w:t>Ritson</w:t>
                </w:r>
                <w:proofErr w:type="spellEnd"/>
                <w:r w:rsidR="00956BAE">
                  <w:rPr>
                    <w:rFonts w:ascii="Times New Roman" w:eastAsia="Times New Roman" w:hAnsi="Times New Roman" w:cs="Times New Roman"/>
                  </w:rPr>
                  <w:t xml:space="preserve"> M, Stone J, Bronson R, </w:t>
                </w:r>
                <w:proofErr w:type="spellStart"/>
                <w:r w:rsidR="00956BAE">
                  <w:rPr>
                    <w:rFonts w:ascii="Times New Roman" w:eastAsia="Times New Roman" w:hAnsi="Times New Roman" w:cs="Times New Roman"/>
                  </w:rPr>
                  <w:t>Bitzikos</w:t>
                </w:r>
                <w:proofErr w:type="spellEnd"/>
                <w:r w:rsidR="00956BAE">
                  <w:rPr>
                    <w:rFonts w:ascii="Times New Roman" w:eastAsia="Times New Roman" w:hAnsi="Times New Roman" w:cs="Times New Roman"/>
                  </w:rPr>
                  <w:t xml:space="preserve"> O, et al. Outbreak of diarrhetic shellfish poisoning associated with mussels, British Columbia, Canada. Mar Drugs. </w:t>
                </w:r>
                <w:proofErr w:type="gramStart"/>
                <w:r w:rsidR="00956BAE">
                  <w:rPr>
                    <w:rFonts w:ascii="Times New Roman" w:eastAsia="Times New Roman" w:hAnsi="Times New Roman" w:cs="Times New Roman"/>
                  </w:rPr>
                  <w:t>2013;11:1669</w:t>
                </w:r>
                <w:proofErr w:type="gramEnd"/>
                <w:r w:rsidR="00956BAE">
                  <w:rPr>
                    <w:rFonts w:ascii="Times New Roman" w:eastAsia="Times New Roman" w:hAnsi="Times New Roman" w:cs="Times New Roman"/>
                  </w:rPr>
                  <w:t>–76.</w:t>
                </w:r>
              </w:ins>
            </w:sdtContent>
          </w:sdt>
        </w:p>
      </w:sdtContent>
    </w:sdt>
    <w:sdt>
      <w:sdtPr>
        <w:tag w:val="goog_rdk_253"/>
        <w:id w:val="-754278236"/>
      </w:sdtPr>
      <w:sdtEndPr/>
      <w:sdtContent>
        <w:p w14:paraId="00000080" w14:textId="77777777" w:rsidR="00615C2E" w:rsidRDefault="00E94D5C">
          <w:pPr>
            <w:ind w:left="270" w:hanging="270"/>
            <w:rPr>
              <w:ins w:id="416" w:author="Keith Skiles" w:date="2021-09-07T13:55:00Z"/>
              <w:rFonts w:ascii="Times New Roman" w:eastAsia="Times New Roman" w:hAnsi="Times New Roman" w:cs="Times New Roman"/>
            </w:rPr>
          </w:pPr>
          <w:sdt>
            <w:sdtPr>
              <w:tag w:val="goog_rdk_252"/>
              <w:id w:val="747002747"/>
            </w:sdtPr>
            <w:sdtEndPr/>
            <w:sdtContent>
              <w:ins w:id="417" w:author="Keith Skiles" w:date="2021-09-07T13:55:00Z">
                <w:r w:rsidR="00956BAE">
                  <w:rPr>
                    <w:rFonts w:ascii="Times New Roman" w:eastAsia="Times New Roman" w:hAnsi="Times New Roman" w:cs="Times New Roman"/>
                  </w:rPr>
                  <w:t xml:space="preserve">United States National Office for Harmful Algal Blooms. Diarrhetic Shellfish Poisoning. 2019, https://hab.whoi.edu/impacts/impacts-human-health/human-health-diarrhetic-shellfish-poisoning/. Accessed 2 September 2021. </w:t>
                </w:r>
              </w:ins>
            </w:sdtContent>
          </w:sdt>
        </w:p>
      </w:sdtContent>
    </w:sdt>
    <w:p w14:paraId="00000081" w14:textId="0FA7C6DD" w:rsidR="00615C2E" w:rsidRDefault="00E94D5C">
      <w:pPr>
        <w:ind w:left="270" w:hanging="270"/>
        <w:rPr>
          <w:ins w:id="418" w:author="ISSC Issc" w:date="2021-12-09T13:56:00Z"/>
        </w:rPr>
      </w:pPr>
      <w:sdt>
        <w:sdtPr>
          <w:tag w:val="goog_rdk_254"/>
          <w:id w:val="96614073"/>
        </w:sdtPr>
        <w:sdtEndPr/>
        <w:sdtContent>
          <w:proofErr w:type="spellStart"/>
          <w:ins w:id="419" w:author="Keith Skiles" w:date="2021-09-07T13:55:00Z">
            <w:r w:rsidR="00956BAE">
              <w:rPr>
                <w:rFonts w:ascii="Times New Roman" w:eastAsia="Times New Roman" w:hAnsi="Times New Roman" w:cs="Times New Roman"/>
              </w:rPr>
              <w:t>Wolny</w:t>
            </w:r>
            <w:proofErr w:type="spellEnd"/>
            <w:r w:rsidR="00956BAE">
              <w:rPr>
                <w:rFonts w:ascii="Times New Roman" w:eastAsia="Times New Roman" w:hAnsi="Times New Roman" w:cs="Times New Roman"/>
              </w:rPr>
              <w:t xml:space="preserve"> JL, Egerton TA, Handy SM, </w:t>
            </w:r>
            <w:proofErr w:type="spellStart"/>
            <w:r w:rsidR="00956BAE">
              <w:rPr>
                <w:rFonts w:ascii="Times New Roman" w:eastAsia="Times New Roman" w:hAnsi="Times New Roman" w:cs="Times New Roman"/>
              </w:rPr>
              <w:t>Stutts</w:t>
            </w:r>
            <w:proofErr w:type="spellEnd"/>
            <w:r w:rsidR="00956BAE">
              <w:rPr>
                <w:rFonts w:ascii="Times New Roman" w:eastAsia="Times New Roman" w:hAnsi="Times New Roman" w:cs="Times New Roman"/>
              </w:rPr>
              <w:t xml:space="preserve"> WL, Smith, JL, Whereat EB, </w:t>
            </w:r>
            <w:proofErr w:type="spellStart"/>
            <w:r w:rsidR="00956BAE">
              <w:rPr>
                <w:rFonts w:ascii="Times New Roman" w:eastAsia="Times New Roman" w:hAnsi="Times New Roman" w:cs="Times New Roman"/>
              </w:rPr>
              <w:t>Bachvaroff</w:t>
            </w:r>
            <w:proofErr w:type="spellEnd"/>
            <w:r w:rsidR="00956BAE">
              <w:rPr>
                <w:rFonts w:ascii="Times New Roman" w:eastAsia="Times New Roman" w:hAnsi="Times New Roman" w:cs="Times New Roman"/>
              </w:rPr>
              <w:t xml:space="preserve"> TR, </w:t>
            </w:r>
            <w:proofErr w:type="spellStart"/>
            <w:r w:rsidR="00956BAE">
              <w:rPr>
                <w:rFonts w:ascii="Times New Roman" w:eastAsia="Times New Roman" w:hAnsi="Times New Roman" w:cs="Times New Roman"/>
              </w:rPr>
              <w:t>Henrichs</w:t>
            </w:r>
            <w:proofErr w:type="spellEnd"/>
            <w:r w:rsidR="00956BAE">
              <w:rPr>
                <w:rFonts w:ascii="Times New Roman" w:eastAsia="Times New Roman" w:hAnsi="Times New Roman" w:cs="Times New Roman"/>
              </w:rPr>
              <w:t xml:space="preserve"> DW, Campbell L, Deeds JR. Characterization of </w:t>
            </w:r>
            <w:proofErr w:type="spellStart"/>
            <w:r w:rsidR="00956BAE">
              <w:rPr>
                <w:rFonts w:ascii="Times New Roman" w:eastAsia="Times New Roman" w:hAnsi="Times New Roman" w:cs="Times New Roman"/>
              </w:rPr>
              <w:t>Dinophysis</w:t>
            </w:r>
            <w:proofErr w:type="spellEnd"/>
            <w:r w:rsidR="00956BAE">
              <w:rPr>
                <w:rFonts w:ascii="Times New Roman" w:eastAsia="Times New Roman" w:hAnsi="Times New Roman" w:cs="Times New Roman"/>
              </w:rPr>
              <w:t xml:space="preserve"> spp. From the Mid-Atlantic region of the United States. Journal of Phycology. 2020; 56: 404-424.</w:t>
            </w:r>
          </w:ins>
        </w:sdtContent>
      </w:sdt>
    </w:p>
    <w:p w14:paraId="3284CBE7" w14:textId="2B8F2410" w:rsidR="00631218" w:rsidRDefault="00631218">
      <w:pPr>
        <w:ind w:left="270" w:hanging="270"/>
        <w:rPr>
          <w:ins w:id="420" w:author="ISSC Issc" w:date="2021-12-09T13:56:00Z"/>
        </w:rPr>
      </w:pPr>
    </w:p>
    <w:p w14:paraId="7963FCAD" w14:textId="60B79E74" w:rsidR="00631218" w:rsidRDefault="00631218">
      <w:pPr>
        <w:ind w:left="270" w:hanging="270"/>
        <w:rPr>
          <w:ins w:id="421" w:author="ISSC Issc" w:date="2021-12-09T13:57:00Z"/>
          <w:rFonts w:ascii="Arial" w:hAnsi="Arial" w:cs="Arial"/>
          <w:color w:val="4D4D4D"/>
          <w:sz w:val="21"/>
          <w:szCs w:val="21"/>
          <w:shd w:val="clear" w:color="auto" w:fill="FFFFFF"/>
        </w:rPr>
      </w:pPr>
      <w:ins w:id="422" w:author="ISSC Issc" w:date="2021-12-09T13:56:00Z">
        <w:r>
          <w:rPr>
            <w:rFonts w:ascii="Arial" w:hAnsi="Arial" w:cs="Arial"/>
            <w:color w:val="4D4D4D"/>
            <w:sz w:val="21"/>
            <w:szCs w:val="21"/>
            <w:shd w:val="clear" w:color="auto" w:fill="FFFFFF"/>
          </w:rPr>
          <w:t xml:space="preserve">•Trainer, V.L., Moore, L., Bill, B.D., Adams, N.G., Harrington, N., Borchert, J., Da Silva, D.A., Eberhart, B.T.L., 2013. Diarrhetic shellfish toxins and other lipophilic toxins of human health concern in Washington State. Mar. Drugs. 11 (6), 1815–1835. </w:t>
        </w:r>
      </w:ins>
    </w:p>
    <w:p w14:paraId="58E290C1" w14:textId="2A398A0A" w:rsidR="00631218" w:rsidRDefault="00631218">
      <w:pPr>
        <w:ind w:left="270" w:hanging="270"/>
        <w:rPr>
          <w:ins w:id="423" w:author="ISSC Issc" w:date="2021-12-09T13:57:00Z"/>
          <w:rFonts w:ascii="Arial" w:hAnsi="Arial" w:cs="Arial"/>
          <w:color w:val="4D4D4D"/>
          <w:sz w:val="21"/>
          <w:szCs w:val="21"/>
          <w:shd w:val="clear" w:color="auto" w:fill="FFFFFF"/>
        </w:rPr>
      </w:pPr>
      <w:ins w:id="424" w:author="ISSC Issc" w:date="2021-12-09T13:56:00Z">
        <w:r>
          <w:rPr>
            <w:rFonts w:ascii="Arial" w:hAnsi="Arial" w:cs="Arial"/>
            <w:color w:val="4D4D4D"/>
            <w:sz w:val="21"/>
            <w:szCs w:val="21"/>
            <w:shd w:val="clear" w:color="auto" w:fill="FFFFFF"/>
          </w:rPr>
          <w:t xml:space="preserve">Kim, J.H., </w:t>
        </w:r>
        <w:proofErr w:type="spellStart"/>
        <w:r>
          <w:rPr>
            <w:rFonts w:ascii="Arial" w:hAnsi="Arial" w:cs="Arial"/>
            <w:color w:val="4D4D4D"/>
            <w:sz w:val="21"/>
            <w:szCs w:val="21"/>
            <w:shd w:val="clear" w:color="auto" w:fill="FFFFFF"/>
          </w:rPr>
          <w:t>Tillmann</w:t>
        </w:r>
        <w:proofErr w:type="spellEnd"/>
        <w:r>
          <w:rPr>
            <w:rFonts w:ascii="Arial" w:hAnsi="Arial" w:cs="Arial"/>
            <w:color w:val="4D4D4D"/>
            <w:sz w:val="21"/>
            <w:szCs w:val="21"/>
            <w:shd w:val="clear" w:color="auto" w:fill="FFFFFF"/>
          </w:rPr>
          <w:t xml:space="preserve">, U., Adams, N.G., </w:t>
        </w:r>
        <w:proofErr w:type="spellStart"/>
        <w:r>
          <w:rPr>
            <w:rFonts w:ascii="Arial" w:hAnsi="Arial" w:cs="Arial"/>
            <w:color w:val="4D4D4D"/>
            <w:sz w:val="21"/>
            <w:szCs w:val="21"/>
            <w:shd w:val="clear" w:color="auto" w:fill="FFFFFF"/>
          </w:rPr>
          <w:t>Krock</w:t>
        </w:r>
        <w:proofErr w:type="spellEnd"/>
        <w:r>
          <w:rPr>
            <w:rFonts w:ascii="Arial" w:hAnsi="Arial" w:cs="Arial"/>
            <w:color w:val="4D4D4D"/>
            <w:sz w:val="21"/>
            <w:szCs w:val="21"/>
            <w:shd w:val="clear" w:color="auto" w:fill="FFFFFF"/>
          </w:rPr>
          <w:t xml:space="preserve">, B., </w:t>
        </w:r>
        <w:proofErr w:type="spellStart"/>
        <w:r>
          <w:rPr>
            <w:rFonts w:ascii="Arial" w:hAnsi="Arial" w:cs="Arial"/>
            <w:color w:val="4D4D4D"/>
            <w:sz w:val="21"/>
            <w:szCs w:val="21"/>
            <w:shd w:val="clear" w:color="auto" w:fill="FFFFFF"/>
          </w:rPr>
          <w:t>Stutts</w:t>
        </w:r>
        <w:proofErr w:type="spellEnd"/>
        <w:r>
          <w:rPr>
            <w:rFonts w:ascii="Arial" w:hAnsi="Arial" w:cs="Arial"/>
            <w:color w:val="4D4D4D"/>
            <w:sz w:val="21"/>
            <w:szCs w:val="21"/>
            <w:shd w:val="clear" w:color="auto" w:fill="FFFFFF"/>
          </w:rPr>
          <w:t xml:space="preserve">, W.L., Deeds, J.R., Han, </w:t>
        </w:r>
        <w:proofErr w:type="spellStart"/>
        <w:proofErr w:type="gramStart"/>
        <w:r>
          <w:rPr>
            <w:rFonts w:ascii="Arial" w:hAnsi="Arial" w:cs="Arial"/>
            <w:color w:val="4D4D4D"/>
            <w:sz w:val="21"/>
            <w:szCs w:val="21"/>
            <w:shd w:val="clear" w:color="auto" w:fill="FFFFFF"/>
          </w:rPr>
          <w:t>M.S.,Trainer</w:t>
        </w:r>
        <w:proofErr w:type="spellEnd"/>
        <w:proofErr w:type="gramEnd"/>
        <w:r>
          <w:rPr>
            <w:rFonts w:ascii="Arial" w:hAnsi="Arial" w:cs="Arial"/>
            <w:color w:val="4D4D4D"/>
            <w:sz w:val="21"/>
            <w:szCs w:val="21"/>
            <w:shd w:val="clear" w:color="auto" w:fill="FFFFFF"/>
          </w:rPr>
          <w:t xml:space="preserve">, V.L., 2017. Identification of </w:t>
        </w:r>
        <w:proofErr w:type="spellStart"/>
        <w:r>
          <w:rPr>
            <w:rFonts w:ascii="Arial" w:hAnsi="Arial" w:cs="Arial"/>
            <w:color w:val="4D4D4D"/>
            <w:sz w:val="21"/>
            <w:szCs w:val="21"/>
            <w:shd w:val="clear" w:color="auto" w:fill="FFFFFF"/>
          </w:rPr>
          <w:t>Azadinium</w:t>
        </w:r>
        <w:proofErr w:type="spellEnd"/>
        <w:r>
          <w:rPr>
            <w:rFonts w:ascii="Arial" w:hAnsi="Arial" w:cs="Arial"/>
            <w:color w:val="4D4D4D"/>
            <w:sz w:val="21"/>
            <w:szCs w:val="21"/>
            <w:shd w:val="clear" w:color="auto" w:fill="FFFFFF"/>
          </w:rPr>
          <w:t xml:space="preserve"> species and a new </w:t>
        </w:r>
        <w:proofErr w:type="spellStart"/>
        <w:r>
          <w:rPr>
            <w:rFonts w:ascii="Arial" w:hAnsi="Arial" w:cs="Arial"/>
            <w:color w:val="4D4D4D"/>
            <w:sz w:val="21"/>
            <w:szCs w:val="21"/>
            <w:shd w:val="clear" w:color="auto" w:fill="FFFFFF"/>
          </w:rPr>
          <w:t>azaspiracid</w:t>
        </w:r>
        <w:proofErr w:type="spellEnd"/>
        <w:r>
          <w:rPr>
            <w:rFonts w:ascii="Arial" w:hAnsi="Arial" w:cs="Arial"/>
            <w:color w:val="4D4D4D"/>
            <w:sz w:val="21"/>
            <w:szCs w:val="21"/>
            <w:shd w:val="clear" w:color="auto" w:fill="FFFFFF"/>
          </w:rPr>
          <w:t xml:space="preserve"> from </w:t>
        </w:r>
        <w:proofErr w:type="spellStart"/>
        <w:r>
          <w:rPr>
            <w:rFonts w:ascii="Arial" w:hAnsi="Arial" w:cs="Arial"/>
            <w:color w:val="4D4D4D"/>
            <w:sz w:val="21"/>
            <w:szCs w:val="21"/>
            <w:shd w:val="clear" w:color="auto" w:fill="FFFFFF"/>
          </w:rPr>
          <w:t>Azadinium</w:t>
        </w:r>
        <w:proofErr w:type="spellEnd"/>
        <w:r>
          <w:rPr>
            <w:rFonts w:ascii="Arial" w:hAnsi="Arial" w:cs="Arial"/>
            <w:color w:val="4D4D4D"/>
            <w:sz w:val="21"/>
            <w:szCs w:val="21"/>
            <w:shd w:val="clear" w:color="auto" w:fill="FFFFFF"/>
          </w:rPr>
          <w:t xml:space="preserve"> </w:t>
        </w:r>
        <w:proofErr w:type="spellStart"/>
        <w:r>
          <w:rPr>
            <w:rFonts w:ascii="Arial" w:hAnsi="Arial" w:cs="Arial"/>
            <w:color w:val="4D4D4D"/>
            <w:sz w:val="21"/>
            <w:szCs w:val="21"/>
            <w:shd w:val="clear" w:color="auto" w:fill="FFFFFF"/>
          </w:rPr>
          <w:t>poporum</w:t>
        </w:r>
        <w:proofErr w:type="spellEnd"/>
        <w:r>
          <w:rPr>
            <w:rFonts w:ascii="Arial" w:hAnsi="Arial" w:cs="Arial"/>
            <w:color w:val="4D4D4D"/>
            <w:sz w:val="21"/>
            <w:szCs w:val="21"/>
            <w:shd w:val="clear" w:color="auto" w:fill="FFFFFF"/>
          </w:rPr>
          <w:t xml:space="preserve"> in Puget Sound, Washington State, USA. Harmful Algae 68, 152–167. </w:t>
        </w:r>
      </w:ins>
    </w:p>
    <w:p w14:paraId="2D67526B" w14:textId="79E638C7" w:rsidR="00631218" w:rsidRDefault="00631218">
      <w:pPr>
        <w:ind w:left="270" w:hanging="270"/>
        <w:rPr>
          <w:ins w:id="425" w:author="ISSC Issc" w:date="2022-01-26T08:07:00Z"/>
          <w:rFonts w:ascii="Arial" w:hAnsi="Arial" w:cs="Arial"/>
          <w:color w:val="4D4D4D"/>
          <w:sz w:val="21"/>
          <w:szCs w:val="21"/>
          <w:shd w:val="clear" w:color="auto" w:fill="FFFFFF"/>
        </w:rPr>
      </w:pPr>
      <w:proofErr w:type="spellStart"/>
      <w:ins w:id="426" w:author="ISSC Issc" w:date="2021-12-09T13:56:00Z">
        <w:r>
          <w:rPr>
            <w:rFonts w:ascii="Arial" w:hAnsi="Arial" w:cs="Arial"/>
            <w:color w:val="4D4D4D"/>
            <w:sz w:val="21"/>
            <w:szCs w:val="21"/>
            <w:shd w:val="clear" w:color="auto" w:fill="FFFFFF"/>
          </w:rPr>
          <w:t>Onofrio</w:t>
        </w:r>
        <w:proofErr w:type="spellEnd"/>
        <w:r>
          <w:rPr>
            <w:rFonts w:ascii="Arial" w:hAnsi="Arial" w:cs="Arial"/>
            <w:color w:val="4D4D4D"/>
            <w:sz w:val="21"/>
            <w:szCs w:val="21"/>
            <w:shd w:val="clear" w:color="auto" w:fill="FFFFFF"/>
          </w:rPr>
          <w:t xml:space="preserve">, M.D., Egerton, T.A., Reece, K.S., Pease, S.K., Sanderson, M.P., Jones III, W., </w:t>
        </w:r>
        <w:proofErr w:type="spellStart"/>
        <w:r>
          <w:rPr>
            <w:rFonts w:ascii="Arial" w:hAnsi="Arial" w:cs="Arial"/>
            <w:color w:val="4D4D4D"/>
            <w:sz w:val="21"/>
            <w:szCs w:val="21"/>
            <w:shd w:val="clear" w:color="auto" w:fill="FFFFFF"/>
          </w:rPr>
          <w:t>Yeargan</w:t>
        </w:r>
        <w:proofErr w:type="spellEnd"/>
        <w:r>
          <w:rPr>
            <w:rFonts w:ascii="Arial" w:hAnsi="Arial" w:cs="Arial"/>
            <w:color w:val="4D4D4D"/>
            <w:sz w:val="21"/>
            <w:szCs w:val="21"/>
            <w:shd w:val="clear" w:color="auto" w:fill="FFFFFF"/>
          </w:rPr>
          <w:t xml:space="preserve">, E., Roach, A., </w:t>
        </w:r>
        <w:proofErr w:type="spellStart"/>
        <w:r>
          <w:rPr>
            <w:rFonts w:ascii="Arial" w:hAnsi="Arial" w:cs="Arial"/>
            <w:color w:val="4D4D4D"/>
            <w:sz w:val="21"/>
            <w:szCs w:val="21"/>
            <w:shd w:val="clear" w:color="auto" w:fill="FFFFFF"/>
          </w:rPr>
          <w:t>DeMent</w:t>
        </w:r>
        <w:proofErr w:type="spellEnd"/>
        <w:r>
          <w:rPr>
            <w:rFonts w:ascii="Arial" w:hAnsi="Arial" w:cs="Arial"/>
            <w:color w:val="4D4D4D"/>
            <w:sz w:val="21"/>
            <w:szCs w:val="21"/>
            <w:shd w:val="clear" w:color="auto" w:fill="FFFFFF"/>
          </w:rPr>
          <w:t>, C., Wood, A. and Reay, W.G., 2021. Spatiotemporal distribution of phycotoxins and their co-occurrence within nearshore waters. Harmful Algae, 103, p.101993.</w:t>
        </w:r>
      </w:ins>
    </w:p>
    <w:p w14:paraId="6BE70EAA" w14:textId="77777777" w:rsidR="00CB44B5" w:rsidRDefault="00CB44B5" w:rsidP="00CB44B5">
      <w:pPr>
        <w:rPr>
          <w:ins w:id="427" w:author="ISSC Issc" w:date="2022-01-26T08:07:00Z"/>
          <w:rFonts w:ascii="Tahoma" w:hAnsi="Tahoma" w:cs="Tahoma"/>
          <w:sz w:val="24"/>
          <w:szCs w:val="24"/>
        </w:rPr>
      </w:pPr>
      <w:ins w:id="428" w:author="ISSC Issc" w:date="2022-01-26T08:07:00Z">
        <w:r>
          <w:rPr>
            <w:rFonts w:ascii="Tahoma" w:hAnsi="Tahoma" w:cs="Tahoma"/>
            <w:sz w:val="24"/>
            <w:szCs w:val="24"/>
          </w:rPr>
          <w:t xml:space="preserve">McMahon, T. and J. Silke. 1996. West Coast of Ireland; winter toxicity of unknown </w:t>
        </w:r>
        <w:proofErr w:type="spellStart"/>
        <w:r>
          <w:rPr>
            <w:rFonts w:ascii="Tahoma" w:hAnsi="Tahoma" w:cs="Tahoma"/>
            <w:sz w:val="24"/>
            <w:szCs w:val="24"/>
          </w:rPr>
          <w:t>aetiology</w:t>
        </w:r>
        <w:proofErr w:type="spellEnd"/>
        <w:r>
          <w:rPr>
            <w:rFonts w:ascii="Tahoma" w:hAnsi="Tahoma" w:cs="Tahoma"/>
            <w:sz w:val="24"/>
            <w:szCs w:val="24"/>
          </w:rPr>
          <w:t xml:space="preserve"> in mussels. Harmful Algae News, 14:2.</w:t>
        </w:r>
      </w:ins>
    </w:p>
    <w:p w14:paraId="101D2301" w14:textId="77777777" w:rsidR="00CB44B5" w:rsidRDefault="00CB44B5">
      <w:pPr>
        <w:ind w:left="270" w:hanging="270"/>
        <w:rPr>
          <w:rFonts w:ascii="Times New Roman" w:eastAsia="Times New Roman" w:hAnsi="Times New Roman" w:cs="Times New Roman"/>
        </w:rPr>
      </w:pPr>
    </w:p>
    <w:sectPr w:rsidR="00CB44B5">
      <w:head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8" w:author="issc" w:date="2021-06-01T13:49:00Z" w:initials="">
    <w:p w14:paraId="1A7E6641" w14:textId="77777777" w:rsidR="00F176AE" w:rsidRDefault="00F176AE" w:rsidP="00F176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be considered</w:t>
      </w:r>
    </w:p>
  </w:comment>
  <w:comment w:id="342" w:author="issc" w:date="2021-06-01T13:49:00Z" w:initials="">
    <w:p w14:paraId="00000083" w14:textId="77777777" w:rsidR="00615C2E" w:rsidRDefault="00956B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7E6641" w15:done="0"/>
  <w15:commentEx w15:paraId="000000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7E6641" w16cid:durableId="2506FEEE"/>
  <w16cid:commentId w16cid:paraId="00000083" w16cid:durableId="2506F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C97BE" w14:textId="77777777" w:rsidR="00E94D5C" w:rsidRDefault="00E94D5C">
      <w:pPr>
        <w:spacing w:after="0" w:line="240" w:lineRule="auto"/>
      </w:pPr>
      <w:r>
        <w:separator/>
      </w:r>
    </w:p>
  </w:endnote>
  <w:endnote w:type="continuationSeparator" w:id="0">
    <w:p w14:paraId="6064C987" w14:textId="77777777" w:rsidR="00E94D5C" w:rsidRDefault="00E9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C3BFB" w14:textId="77777777" w:rsidR="00E94D5C" w:rsidRDefault="00E94D5C">
      <w:pPr>
        <w:spacing w:after="0" w:line="240" w:lineRule="auto"/>
      </w:pPr>
      <w:r>
        <w:separator/>
      </w:r>
    </w:p>
  </w:footnote>
  <w:footnote w:type="continuationSeparator" w:id="0">
    <w:p w14:paraId="26C3B8C0" w14:textId="77777777" w:rsidR="00E94D5C" w:rsidRDefault="00E9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2" w14:textId="77777777" w:rsidR="00615C2E" w:rsidRDefault="00956BAE">
    <w:pPr>
      <w:pBdr>
        <w:top w:val="nil"/>
        <w:left w:val="nil"/>
        <w:bottom w:val="nil"/>
        <w:right w:val="nil"/>
        <w:between w:val="nil"/>
      </w:pBdr>
      <w:tabs>
        <w:tab w:val="center" w:pos="4680"/>
        <w:tab w:val="right" w:pos="9360"/>
      </w:tabs>
      <w:spacing w:after="0" w:line="240" w:lineRule="auto"/>
      <w:rPr>
        <w:color w:val="000000"/>
      </w:rPr>
    </w:pPr>
    <w:r>
      <w:rPr>
        <w:color w:val="000000"/>
      </w:rPr>
      <w:t xml:space="preserve">Section III Public Health Reasons and Explanations – Chapter IV </w:t>
    </w:r>
    <w:proofErr w:type="spellStart"/>
    <w:r>
      <w:rPr>
        <w:color w:val="000000"/>
      </w:rPr>
      <w:t>Shellstock</w:t>
    </w:r>
    <w:proofErr w:type="spellEnd"/>
    <w:r>
      <w:rPr>
        <w:color w:val="000000"/>
      </w:rPr>
      <w:t xml:space="preserve"> Growing Areas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72DD9"/>
    <w:multiLevelType w:val="multilevel"/>
    <w:tmpl w:val="30106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sc">
    <w15:presenceInfo w15:providerId="None" w15:userId="issc"/>
  </w15:person>
  <w15:person w15:author="ISSC Issc">
    <w15:presenceInfo w15:providerId="Windows Live" w15:userId="559280d192a38076"/>
  </w15:person>
  <w15:person w15:author="Keith Skiles">
    <w15:presenceInfo w15:providerId="None" w15:userId="Keith Ski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2E"/>
    <w:rsid w:val="000659D1"/>
    <w:rsid w:val="00175D76"/>
    <w:rsid w:val="001E19B2"/>
    <w:rsid w:val="00205834"/>
    <w:rsid w:val="00337754"/>
    <w:rsid w:val="004F6740"/>
    <w:rsid w:val="00603EBB"/>
    <w:rsid w:val="00615C2E"/>
    <w:rsid w:val="00631218"/>
    <w:rsid w:val="008575CC"/>
    <w:rsid w:val="00915A61"/>
    <w:rsid w:val="0095017C"/>
    <w:rsid w:val="00956BAE"/>
    <w:rsid w:val="00C75BD5"/>
    <w:rsid w:val="00C804BD"/>
    <w:rsid w:val="00CB44B5"/>
    <w:rsid w:val="00E52B21"/>
    <w:rsid w:val="00E94D5C"/>
    <w:rsid w:val="00E95F9B"/>
    <w:rsid w:val="00F03EDD"/>
    <w:rsid w:val="00F1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474C"/>
  <w15:docId w15:val="{A3A66CB7-399E-488A-B373-166B938E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4C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13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4CF"/>
    <w:rPr>
      <w:rFonts w:ascii="Segoe UI" w:hAnsi="Segoe UI" w:cs="Segoe UI"/>
      <w:sz w:val="18"/>
      <w:szCs w:val="18"/>
    </w:rPr>
  </w:style>
  <w:style w:type="paragraph" w:customStyle="1" w:styleId="Default">
    <w:name w:val="Default"/>
    <w:rsid w:val="001134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34CF"/>
    <w:pPr>
      <w:ind w:left="720"/>
      <w:contextualSpacing/>
    </w:pPr>
  </w:style>
  <w:style w:type="character" w:styleId="Hyperlink">
    <w:name w:val="Hyperlink"/>
    <w:basedOn w:val="DefaultParagraphFont"/>
    <w:uiPriority w:val="99"/>
    <w:unhideWhenUsed/>
    <w:rsid w:val="00751465"/>
    <w:rPr>
      <w:color w:val="0563C1" w:themeColor="hyperlink"/>
      <w:u w:val="single"/>
    </w:rPr>
  </w:style>
  <w:style w:type="character" w:styleId="UnresolvedMention">
    <w:name w:val="Unresolved Mention"/>
    <w:basedOn w:val="DefaultParagraphFont"/>
    <w:uiPriority w:val="99"/>
    <w:semiHidden/>
    <w:unhideWhenUsed/>
    <w:rsid w:val="00751465"/>
    <w:rPr>
      <w:color w:val="605E5C"/>
      <w:shd w:val="clear" w:color="auto" w:fill="E1DFDD"/>
    </w:rPr>
  </w:style>
  <w:style w:type="character" w:styleId="CommentReference">
    <w:name w:val="annotation reference"/>
    <w:basedOn w:val="DefaultParagraphFont"/>
    <w:uiPriority w:val="99"/>
    <w:semiHidden/>
    <w:unhideWhenUsed/>
    <w:rsid w:val="00791794"/>
    <w:rPr>
      <w:sz w:val="16"/>
      <w:szCs w:val="16"/>
    </w:rPr>
  </w:style>
  <w:style w:type="paragraph" w:styleId="CommentText">
    <w:name w:val="annotation text"/>
    <w:basedOn w:val="Normal"/>
    <w:link w:val="CommentTextChar"/>
    <w:uiPriority w:val="99"/>
    <w:semiHidden/>
    <w:unhideWhenUsed/>
    <w:rsid w:val="00791794"/>
    <w:pPr>
      <w:spacing w:line="240" w:lineRule="auto"/>
    </w:pPr>
    <w:rPr>
      <w:sz w:val="20"/>
      <w:szCs w:val="20"/>
    </w:rPr>
  </w:style>
  <w:style w:type="character" w:customStyle="1" w:styleId="CommentTextChar">
    <w:name w:val="Comment Text Char"/>
    <w:basedOn w:val="DefaultParagraphFont"/>
    <w:link w:val="CommentText"/>
    <w:uiPriority w:val="99"/>
    <w:semiHidden/>
    <w:rsid w:val="00791794"/>
    <w:rPr>
      <w:sz w:val="20"/>
      <w:szCs w:val="20"/>
    </w:rPr>
  </w:style>
  <w:style w:type="paragraph" w:styleId="CommentSubject">
    <w:name w:val="annotation subject"/>
    <w:basedOn w:val="CommentText"/>
    <w:next w:val="CommentText"/>
    <w:link w:val="CommentSubjectChar"/>
    <w:uiPriority w:val="99"/>
    <w:semiHidden/>
    <w:unhideWhenUsed/>
    <w:rsid w:val="00791794"/>
    <w:rPr>
      <w:b/>
      <w:bCs/>
    </w:rPr>
  </w:style>
  <w:style w:type="character" w:customStyle="1" w:styleId="CommentSubjectChar">
    <w:name w:val="Comment Subject Char"/>
    <w:basedOn w:val="CommentTextChar"/>
    <w:link w:val="CommentSubject"/>
    <w:uiPriority w:val="99"/>
    <w:semiHidden/>
    <w:rsid w:val="00791794"/>
    <w:rPr>
      <w:b/>
      <w:bCs/>
      <w:sz w:val="20"/>
      <w:szCs w:val="20"/>
    </w:rPr>
  </w:style>
  <w:style w:type="table" w:styleId="TableGrid">
    <w:name w:val="Table Grid"/>
    <w:basedOn w:val="TableNormal"/>
    <w:uiPriority w:val="39"/>
    <w:rsid w:val="0088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052"/>
  </w:style>
  <w:style w:type="paragraph" w:styleId="Footer">
    <w:name w:val="footer"/>
    <w:basedOn w:val="Normal"/>
    <w:link w:val="FooterChar"/>
    <w:uiPriority w:val="99"/>
    <w:unhideWhenUsed/>
    <w:rsid w:val="00E03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052"/>
  </w:style>
  <w:style w:type="character" w:customStyle="1" w:styleId="style-link-2t2gt">
    <w:name w:val="style-link-2t2gt"/>
    <w:basedOn w:val="DefaultParagraphFont"/>
    <w:rsid w:val="003A04A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575CC"/>
    <w:pPr>
      <w:spacing w:after="0" w:line="240" w:lineRule="auto"/>
    </w:pPr>
  </w:style>
  <w:style w:type="character" w:customStyle="1" w:styleId="style-time-16t7x">
    <w:name w:val="style-time-16t7x"/>
    <w:basedOn w:val="DefaultParagraphFont"/>
    <w:rsid w:val="0095017C"/>
  </w:style>
  <w:style w:type="character" w:customStyle="1" w:styleId="style-chat-msg-3pazj">
    <w:name w:val="style-chat-msg-3pazj"/>
    <w:basedOn w:val="DefaultParagraphFont"/>
    <w:rsid w:val="0095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99048">
      <w:bodyDiv w:val="1"/>
      <w:marLeft w:val="0"/>
      <w:marRight w:val="0"/>
      <w:marTop w:val="0"/>
      <w:marBottom w:val="0"/>
      <w:divBdr>
        <w:top w:val="none" w:sz="0" w:space="0" w:color="auto"/>
        <w:left w:val="none" w:sz="0" w:space="0" w:color="auto"/>
        <w:bottom w:val="none" w:sz="0" w:space="0" w:color="auto"/>
        <w:right w:val="none" w:sz="0" w:space="0" w:color="auto"/>
      </w:divBdr>
    </w:div>
    <w:div w:id="253126677">
      <w:bodyDiv w:val="1"/>
      <w:marLeft w:val="0"/>
      <w:marRight w:val="0"/>
      <w:marTop w:val="0"/>
      <w:marBottom w:val="0"/>
      <w:divBdr>
        <w:top w:val="none" w:sz="0" w:space="0" w:color="auto"/>
        <w:left w:val="none" w:sz="0" w:space="0" w:color="auto"/>
        <w:bottom w:val="none" w:sz="0" w:space="0" w:color="auto"/>
        <w:right w:val="none" w:sz="0" w:space="0" w:color="auto"/>
      </w:divBdr>
    </w:div>
    <w:div w:id="2059814538">
      <w:bodyDiv w:val="1"/>
      <w:marLeft w:val="0"/>
      <w:marRight w:val="0"/>
      <w:marTop w:val="0"/>
      <w:marBottom w:val="0"/>
      <w:divBdr>
        <w:top w:val="none" w:sz="0" w:space="0" w:color="auto"/>
        <w:left w:val="none" w:sz="0" w:space="0" w:color="auto"/>
        <w:bottom w:val="none" w:sz="0" w:space="0" w:color="auto"/>
        <w:right w:val="none" w:sz="0" w:space="0" w:color="auto"/>
      </w:divBdr>
      <w:divsChild>
        <w:div w:id="1429544051">
          <w:marLeft w:val="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201/eid1908.121824" TargetMode="External"/><Relationship Id="rId18" Type="http://schemas.openxmlformats.org/officeDocument/2006/relationships/hyperlink" Target="https://doi.org/10.3390/md6030431"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researchgate.net/publication/24174858_Mussel-" TargetMode="External"/><Relationship Id="rId17" Type="http://schemas.openxmlformats.org/officeDocument/2006/relationships/hyperlink" Target="https://babel.hathitrust.org/cgi/pt?id=uc1.31822005678131&amp;view=1up&amp;seq=" TargetMode="External"/><Relationship Id="rId2" Type="http://schemas.openxmlformats.org/officeDocument/2006/relationships/numbering" Target="numbering.xml"/><Relationship Id="rId16" Type="http://schemas.openxmlformats.org/officeDocument/2006/relationships/hyperlink" Target="https://doi.org/10.3390/md60200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d6020308" TargetMode="External"/><Relationship Id="rId5" Type="http://schemas.openxmlformats.org/officeDocument/2006/relationships/webSettings" Target="webSettings.xml"/><Relationship Id="rId15" Type="http://schemas.openxmlformats.org/officeDocument/2006/relationships/hyperlink" Target="https://doi.org/10.3390/md11061815" TargetMode="Externa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2/2016GL070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EstxK8Xg9lELVH2vRvBj+OPp9g==">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Bryant J</dc:creator>
  <cp:lastModifiedBy>ISSC Issc</cp:lastModifiedBy>
  <cp:revision>2</cp:revision>
  <dcterms:created xsi:type="dcterms:W3CDTF">2022-01-26T20:01:00Z</dcterms:created>
  <dcterms:modified xsi:type="dcterms:W3CDTF">2022-01-26T20:01:00Z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